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F11E" w14:textId="6FE847D6" w:rsidR="00F94547" w:rsidRPr="008E4640" w:rsidRDefault="008F711E" w:rsidP="001A265B">
      <w:pPr>
        <w:pStyle w:val="Bodytextplain"/>
        <w:spacing w:before="840" w:after="2400"/>
        <w:ind w:left="284"/>
      </w:pPr>
      <w:r w:rsidRPr="008E4640">
        <w:rPr>
          <w:noProof/>
        </w:rPr>
        <w:drawing>
          <wp:inline distT="0" distB="0" distL="0" distR="0" wp14:anchorId="657EDB04" wp14:editId="5BC453BC">
            <wp:extent cx="3247059" cy="692706"/>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and ASIC logo"/>
                    <pic:cNvPicPr/>
                  </pic:nvPicPr>
                  <pic:blipFill>
                    <a:blip r:embed="rId13">
                      <a:extLst>
                        <a:ext uri="{28A0092B-C50C-407E-A947-70E740481C1C}">
                          <a14:useLocalDpi xmlns:a14="http://schemas.microsoft.com/office/drawing/2010/main" val="0"/>
                        </a:ext>
                      </a:extLst>
                    </a:blip>
                    <a:stretch>
                      <a:fillRect/>
                    </a:stretch>
                  </pic:blipFill>
                  <pic:spPr>
                    <a:xfrm>
                      <a:off x="0" y="0"/>
                      <a:ext cx="3247059" cy="692706"/>
                    </a:xfrm>
                    <a:prstGeom prst="rect">
                      <a:avLst/>
                    </a:prstGeom>
                  </pic:spPr>
                </pic:pic>
              </a:graphicData>
            </a:graphic>
          </wp:inline>
        </w:drawing>
      </w:r>
    </w:p>
    <w:p w14:paraId="45020BC7" w14:textId="09404536" w:rsidR="0072799B" w:rsidRDefault="00421A68" w:rsidP="001A265B">
      <w:pPr>
        <w:spacing w:line="300" w:lineRule="atLeast"/>
        <w:ind w:left="2268"/>
        <w:rPr>
          <w:rFonts w:ascii="Arial" w:hAnsi="Arial" w:cs="Arial"/>
          <w:b/>
          <w:sz w:val="48"/>
          <w:szCs w:val="48"/>
        </w:rPr>
      </w:pPr>
      <w:r w:rsidRPr="008E4640">
        <w:rPr>
          <w:rFonts w:ascii="Arial" w:hAnsi="Arial" w:cs="Arial"/>
          <w:b/>
          <w:sz w:val="48"/>
          <w:szCs w:val="48"/>
        </w:rPr>
        <w:fldChar w:fldCharType="begin"/>
      </w:r>
      <w:r w:rsidRPr="008E4640">
        <w:rPr>
          <w:rFonts w:ascii="Arial" w:hAnsi="Arial" w:cs="Arial"/>
          <w:b/>
          <w:sz w:val="48"/>
          <w:szCs w:val="48"/>
        </w:rPr>
        <w:instrText>DOCPROPERTY  "Document title"  \* MERGEFORMAT</w:instrText>
      </w:r>
      <w:r w:rsidRPr="008E4640">
        <w:rPr>
          <w:rFonts w:ascii="Arial" w:hAnsi="Arial" w:cs="Arial"/>
          <w:b/>
          <w:sz w:val="48"/>
          <w:szCs w:val="48"/>
        </w:rPr>
        <w:fldChar w:fldCharType="separate"/>
      </w:r>
      <w:r w:rsidR="00BA2790" w:rsidRPr="008E4640" w:rsidDel="00DF59EE">
        <w:rPr>
          <w:rFonts w:ascii="Arial" w:hAnsi="Arial" w:cs="Arial"/>
          <w:b/>
          <w:sz w:val="48"/>
          <w:szCs w:val="48"/>
        </w:rPr>
        <w:t>ASIC Derivative Transaction Rules (Reporting)</w:t>
      </w:r>
      <w:r w:rsidR="00AD3AC5" w:rsidRPr="008E4640">
        <w:rPr>
          <w:rFonts w:ascii="Arial" w:hAnsi="Arial" w:cs="Arial"/>
          <w:b/>
          <w:sz w:val="48"/>
          <w:szCs w:val="48"/>
        </w:rPr>
        <w:t xml:space="preserve"> </w:t>
      </w:r>
      <w:r w:rsidR="00E466ED" w:rsidRPr="008E4640">
        <w:rPr>
          <w:rFonts w:ascii="Arial" w:hAnsi="Arial" w:cs="Arial"/>
          <w:b/>
          <w:sz w:val="48"/>
          <w:szCs w:val="48"/>
        </w:rPr>
        <w:t>2024</w:t>
      </w:r>
      <w:r w:rsidRPr="008E4640">
        <w:rPr>
          <w:rFonts w:ascii="Arial" w:hAnsi="Arial" w:cs="Arial"/>
          <w:b/>
          <w:sz w:val="48"/>
          <w:szCs w:val="48"/>
        </w:rPr>
        <w:fldChar w:fldCharType="end"/>
      </w:r>
    </w:p>
    <w:tbl>
      <w:tblPr>
        <w:tblStyle w:val="TableGrid"/>
        <w:tblW w:w="0" w:type="auto"/>
        <w:tblInd w:w="2122" w:type="dxa"/>
        <w:tblLook w:val="04A0" w:firstRow="1" w:lastRow="0" w:firstColumn="1" w:lastColumn="0" w:noHBand="0" w:noVBand="1"/>
      </w:tblPr>
      <w:tblGrid>
        <w:gridCol w:w="6804"/>
      </w:tblGrid>
      <w:tr w:rsidR="00CB3029" w14:paraId="1BA595F1" w14:textId="77777777">
        <w:trPr>
          <w:trHeight w:val="1976"/>
        </w:trPr>
        <w:tc>
          <w:tcPr>
            <w:tcW w:w="6804" w:type="dxa"/>
            <w:shd w:val="clear" w:color="auto" w:fill="D9D9D9" w:themeFill="background1" w:themeFillShade="D9"/>
          </w:tcPr>
          <w:p w14:paraId="42AA988F" w14:textId="77777777" w:rsidR="00CB3029" w:rsidRPr="000D5895" w:rsidRDefault="00CB3029">
            <w:pPr>
              <w:pStyle w:val="Bodytextplain"/>
              <w:spacing w:before="120" w:line="280" w:lineRule="atLeast"/>
              <w:ind w:left="0"/>
              <w:rPr>
                <w:rFonts w:ascii="Arial" w:hAnsi="Arial" w:cs="Arial"/>
                <w:spacing w:val="-2"/>
                <w:sz w:val="18"/>
                <w:szCs w:val="18"/>
              </w:rPr>
            </w:pPr>
            <w:r w:rsidRPr="000D5895">
              <w:rPr>
                <w:rFonts w:ascii="Arial" w:hAnsi="Arial" w:cs="Arial"/>
                <w:b/>
                <w:spacing w:val="-2"/>
                <w:sz w:val="18"/>
                <w:szCs w:val="18"/>
              </w:rPr>
              <w:t>Note:</w:t>
            </w:r>
            <w:r w:rsidRPr="000D5895">
              <w:rPr>
                <w:rFonts w:ascii="Arial" w:hAnsi="Arial" w:cs="Arial"/>
                <w:spacing w:val="-2"/>
                <w:sz w:val="18"/>
                <w:szCs w:val="18"/>
              </w:rPr>
              <w:t xml:space="preserve"> This document has been prepared using the MS Word ‘Compare’ function. It</w:t>
            </w:r>
            <w:r>
              <w:rPr>
                <w:rFonts w:ascii="Arial" w:hAnsi="Arial" w:cs="Arial"/>
                <w:spacing w:val="-2"/>
                <w:sz w:val="18"/>
                <w:szCs w:val="18"/>
              </w:rPr>
              <w:t> </w:t>
            </w:r>
            <w:r w:rsidRPr="000D5895">
              <w:rPr>
                <w:rFonts w:ascii="Arial" w:hAnsi="Arial" w:cs="Arial"/>
                <w:spacing w:val="-2"/>
                <w:sz w:val="18"/>
                <w:szCs w:val="18"/>
              </w:rPr>
              <w:t>compares:</w:t>
            </w:r>
          </w:p>
          <w:p w14:paraId="25AB8FD3" w14:textId="77777777" w:rsidR="00CB3029" w:rsidRPr="000D5895" w:rsidRDefault="00CB3029">
            <w:pPr>
              <w:pStyle w:val="ListParagraph"/>
              <w:numPr>
                <w:ilvl w:val="0"/>
                <w:numId w:val="156"/>
              </w:numPr>
              <w:spacing w:after="0" w:line="280" w:lineRule="atLeast"/>
              <w:ind w:right="227"/>
              <w:rPr>
                <w:rFonts w:ascii="Arial" w:hAnsi="Arial" w:cs="Arial"/>
                <w:spacing w:val="-2"/>
                <w:sz w:val="18"/>
                <w:szCs w:val="18"/>
              </w:rPr>
            </w:pPr>
            <w:r w:rsidRPr="00D837D0">
              <w:rPr>
                <w:rFonts w:ascii="Arial" w:hAnsi="Arial" w:cs="Arial"/>
                <w:spacing w:val="-2"/>
                <w:sz w:val="18"/>
                <w:szCs w:val="18"/>
              </w:rPr>
              <w:t xml:space="preserve">the current </w:t>
            </w:r>
            <w:r w:rsidRPr="000D5895">
              <w:rPr>
                <w:rFonts w:ascii="Arial" w:hAnsi="Arial" w:cs="Arial"/>
                <w:i/>
                <w:spacing w:val="-2"/>
                <w:sz w:val="18"/>
                <w:szCs w:val="18"/>
              </w:rPr>
              <w:t>ASIC Derivative Transaction Rules (Reporting) 2024</w:t>
            </w:r>
            <w:r w:rsidRPr="000D5895">
              <w:rPr>
                <w:rFonts w:ascii="Arial" w:hAnsi="Arial" w:cs="Arial"/>
                <w:spacing w:val="-2"/>
                <w:sz w:val="18"/>
                <w:szCs w:val="18"/>
              </w:rPr>
              <w:t>; with</w:t>
            </w:r>
          </w:p>
          <w:p w14:paraId="41B95E61" w14:textId="12C73042" w:rsidR="00CB3029" w:rsidRPr="000D5895" w:rsidRDefault="00CB3029">
            <w:pPr>
              <w:pStyle w:val="ListParagraph"/>
              <w:numPr>
                <w:ilvl w:val="0"/>
                <w:numId w:val="156"/>
              </w:numPr>
              <w:spacing w:after="0" w:line="280" w:lineRule="atLeast"/>
              <w:ind w:right="227"/>
              <w:rPr>
                <w:rFonts w:ascii="Arial" w:hAnsi="Arial" w:cs="Arial"/>
                <w:spacing w:val="-2"/>
                <w:sz w:val="18"/>
                <w:szCs w:val="18"/>
              </w:rPr>
            </w:pPr>
            <w:r w:rsidRPr="00D837D0">
              <w:rPr>
                <w:rFonts w:ascii="Arial" w:hAnsi="Arial" w:cs="Arial"/>
                <w:spacing w:val="-2"/>
                <w:sz w:val="18"/>
                <w:szCs w:val="18"/>
              </w:rPr>
              <w:t xml:space="preserve">a version of the </w:t>
            </w:r>
            <w:r w:rsidRPr="000D5895">
              <w:rPr>
                <w:rFonts w:ascii="Arial" w:hAnsi="Arial" w:cs="Arial"/>
                <w:i/>
                <w:spacing w:val="-2"/>
                <w:sz w:val="18"/>
                <w:szCs w:val="18"/>
              </w:rPr>
              <w:t xml:space="preserve">ASIC Derivative Transaction Rules (Reporting) 2024 </w:t>
            </w:r>
            <w:r w:rsidRPr="000D5895">
              <w:rPr>
                <w:rFonts w:ascii="Arial" w:hAnsi="Arial" w:cs="Arial"/>
                <w:spacing w:val="-2"/>
                <w:sz w:val="18"/>
                <w:szCs w:val="18"/>
              </w:rPr>
              <w:t xml:space="preserve">that consolidates the proposed amendments in </w:t>
            </w:r>
            <w:hyperlink r:id="rId14" w:history="1">
              <w:r w:rsidRPr="00331915">
                <w:rPr>
                  <w:rStyle w:val="Hyperlink"/>
                  <w:rFonts w:ascii="Arial" w:hAnsi="Arial" w:cs="Arial"/>
                  <w:spacing w:val="-2"/>
                  <w:sz w:val="18"/>
                  <w:szCs w:val="18"/>
                </w:rPr>
                <w:t>Attachment 1</w:t>
              </w:r>
            </w:hyperlink>
            <w:r w:rsidRPr="00D837D0">
              <w:rPr>
                <w:rFonts w:ascii="Arial" w:hAnsi="Arial" w:cs="Arial"/>
                <w:spacing w:val="-2"/>
                <w:sz w:val="18"/>
                <w:szCs w:val="18"/>
              </w:rPr>
              <w:t>.</w:t>
            </w:r>
          </w:p>
          <w:p w14:paraId="7F668913" w14:textId="2E83437F" w:rsidR="00CB3029" w:rsidRPr="00D837D0" w:rsidRDefault="00CB3029">
            <w:pPr>
              <w:pStyle w:val="Bodytextplain"/>
              <w:spacing w:before="0" w:line="280" w:lineRule="atLeast"/>
              <w:ind w:left="0"/>
              <w:rPr>
                <w:spacing w:val="-2"/>
                <w:sz w:val="18"/>
                <w:szCs w:val="18"/>
              </w:rPr>
            </w:pPr>
            <w:r w:rsidRPr="000D5895">
              <w:rPr>
                <w:rFonts w:ascii="Arial" w:hAnsi="Arial" w:cs="Arial"/>
                <w:spacing w:val="-2"/>
                <w:sz w:val="18"/>
                <w:szCs w:val="18"/>
              </w:rPr>
              <w:t xml:space="preserve">The text of </w:t>
            </w:r>
            <w:hyperlink r:id="rId15" w:history="1">
              <w:r w:rsidRPr="00331915">
                <w:rPr>
                  <w:rStyle w:val="Hyperlink"/>
                  <w:rFonts w:ascii="Arial" w:hAnsi="Arial" w:cs="Arial"/>
                  <w:spacing w:val="-2"/>
                  <w:sz w:val="18"/>
                  <w:szCs w:val="18"/>
                </w:rPr>
                <w:t>Attachment 1</w:t>
              </w:r>
            </w:hyperlink>
            <w:r w:rsidRPr="000D5895">
              <w:rPr>
                <w:rFonts w:ascii="Arial" w:hAnsi="Arial" w:cs="Arial"/>
                <w:spacing w:val="-2"/>
                <w:sz w:val="18"/>
                <w:szCs w:val="18"/>
              </w:rPr>
              <w:t xml:space="preserve"> prevails over the text of this document.</w:t>
            </w:r>
          </w:p>
        </w:tc>
      </w:tr>
    </w:tbl>
    <w:p w14:paraId="35B5F4A1" w14:textId="3FB941E9" w:rsidR="00747315" w:rsidRDefault="00747315" w:rsidP="00747315">
      <w:pPr>
        <w:pStyle w:val="Fronttext"/>
        <w:spacing w:before="360"/>
      </w:pPr>
    </w:p>
    <w:p w14:paraId="20768FA5" w14:textId="77777777" w:rsidR="00747315" w:rsidRPr="00807D3F" w:rsidDel="00EA09D2" w:rsidRDefault="00747315" w:rsidP="00747315">
      <w:pPr>
        <w:ind w:left="2268"/>
        <w:rPr>
          <w:del w:id="0" w:author="ASIC" w:date="2026-03-26T09:54:00Z" w16du:dateUtc="2026-03-25T22:54:00Z"/>
          <w:rFonts w:ascii="Arial" w:hAnsi="Arial" w:cs="Arial"/>
        </w:rPr>
        <w:sectPr w:rsidR="00747315" w:rsidRPr="00807D3F" w:rsidDel="00EA09D2" w:rsidSect="00747315">
          <w:headerReference w:type="even" r:id="rId16"/>
          <w:headerReference w:type="default" r:id="rId17"/>
          <w:footerReference w:type="even" r:id="rId18"/>
          <w:footerReference w:type="default" r:id="rId19"/>
          <w:headerReference w:type="first" r:id="rId20"/>
          <w:footerReference w:type="first" r:id="rId21"/>
          <w:pgSz w:w="11906" w:h="16838" w:code="9"/>
          <w:pgMar w:top="1644" w:right="1418" w:bottom="1418" w:left="1418" w:header="567" w:footer="567" w:gutter="0"/>
          <w:pgNumType w:start="1"/>
          <w:cols w:space="720"/>
          <w:titlePg/>
          <w:docGrid w:linePitch="299"/>
        </w:sectPr>
      </w:pPr>
    </w:p>
    <w:p w14:paraId="37778AA2" w14:textId="77777777" w:rsidR="002426A2" w:rsidRPr="008E4640" w:rsidRDefault="002426A2">
      <w:pPr>
        <w:pStyle w:val="Bodytextplain"/>
        <w:pageBreakBefore/>
        <w:spacing w:after="200"/>
        <w:ind w:left="0"/>
        <w:rPr>
          <w:rFonts w:ascii="Arial" w:hAnsi="Arial" w:cs="Arial"/>
          <w:b/>
          <w:sz w:val="36"/>
          <w:szCs w:val="36"/>
        </w:rPr>
      </w:pPr>
      <w:r w:rsidRPr="008E4640">
        <w:rPr>
          <w:rFonts w:ascii="Arial" w:hAnsi="Arial" w:cs="Arial"/>
          <w:b/>
          <w:sz w:val="36"/>
          <w:szCs w:val="36"/>
        </w:rPr>
        <w:lastRenderedPageBreak/>
        <w:t>Contents</w:t>
      </w:r>
    </w:p>
    <w:p w14:paraId="2F139BCE" w14:textId="77777777"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Chapter 1: Introduction</w:t>
      </w:r>
      <w:r w:rsidRPr="002A73EE">
        <w:rPr>
          <w:b/>
          <w:bCs/>
          <w:spacing w:val="-4"/>
        </w:rPr>
        <w:tab/>
        <w:t>3</w:t>
      </w:r>
    </w:p>
    <w:p w14:paraId="1E4CEE94"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1.1</w:t>
      </w:r>
      <w:r w:rsidRPr="005D565C">
        <w:rPr>
          <w:spacing w:val="-4"/>
        </w:rPr>
        <w:tab/>
        <w:t>Preliminary</w:t>
      </w:r>
      <w:r w:rsidRPr="005D565C">
        <w:rPr>
          <w:spacing w:val="-4"/>
        </w:rPr>
        <w:tab/>
        <w:t>3</w:t>
      </w:r>
    </w:p>
    <w:p w14:paraId="086954D9" w14:textId="77777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1.2</w:t>
      </w:r>
      <w:r w:rsidRPr="005D565C">
        <w:rPr>
          <w:spacing w:val="-4"/>
        </w:rPr>
        <w:tab/>
        <w:t>Interpretation</w:t>
      </w:r>
      <w:r w:rsidRPr="005D565C">
        <w:rPr>
          <w:spacing w:val="-4"/>
        </w:rPr>
        <w:tab/>
        <w:t>3</w:t>
      </w:r>
    </w:p>
    <w:p w14:paraId="4BE8BB55" w14:textId="39F8913A"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Chapter 2: Reporting Requirements</w:t>
      </w:r>
      <w:r w:rsidRPr="002A73EE">
        <w:rPr>
          <w:b/>
          <w:bCs/>
          <w:spacing w:val="-4"/>
        </w:rPr>
        <w:tab/>
        <w:t>1</w:t>
      </w:r>
      <w:r w:rsidR="006E35BB">
        <w:rPr>
          <w:b/>
          <w:bCs/>
          <w:spacing w:val="-4"/>
        </w:rPr>
        <w:t>2</w:t>
      </w:r>
    </w:p>
    <w:p w14:paraId="3A67960E" w14:textId="0FE83777"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2.1</w:t>
      </w:r>
      <w:r w:rsidRPr="005D565C">
        <w:rPr>
          <w:spacing w:val="-4"/>
        </w:rPr>
        <w:tab/>
        <w:t>Application</w:t>
      </w:r>
      <w:r w:rsidRPr="005D565C">
        <w:rPr>
          <w:spacing w:val="-4"/>
        </w:rPr>
        <w:tab/>
        <w:t>1</w:t>
      </w:r>
      <w:r w:rsidR="0085137A">
        <w:rPr>
          <w:spacing w:val="-4"/>
        </w:rPr>
        <w:t>2</w:t>
      </w:r>
    </w:p>
    <w:p w14:paraId="32F45953" w14:textId="5AA48F18"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2.2</w:t>
      </w:r>
      <w:r w:rsidRPr="005D565C">
        <w:rPr>
          <w:spacing w:val="-4"/>
        </w:rPr>
        <w:tab/>
        <w:t>Reporting Requirements</w:t>
      </w:r>
      <w:r w:rsidRPr="005D565C">
        <w:rPr>
          <w:spacing w:val="-4"/>
        </w:rPr>
        <w:tab/>
        <w:t>1</w:t>
      </w:r>
      <w:r w:rsidR="0085137A">
        <w:rPr>
          <w:spacing w:val="-4"/>
        </w:rPr>
        <w:t>2</w:t>
      </w:r>
    </w:p>
    <w:p w14:paraId="63138E81" w14:textId="761274C4"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2.3</w:t>
      </w:r>
      <w:r w:rsidRPr="005D565C">
        <w:rPr>
          <w:spacing w:val="-4"/>
        </w:rPr>
        <w:tab/>
        <w:t>Records</w:t>
      </w:r>
      <w:r w:rsidRPr="005D565C">
        <w:rPr>
          <w:spacing w:val="-4"/>
        </w:rPr>
        <w:tab/>
        <w:t>2</w:t>
      </w:r>
      <w:r w:rsidR="0085137A">
        <w:rPr>
          <w:spacing w:val="-4"/>
        </w:rPr>
        <w:t>2</w:t>
      </w:r>
    </w:p>
    <w:p w14:paraId="004EE467" w14:textId="3D16765E"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2.4</w:t>
      </w:r>
      <w:r w:rsidRPr="005D565C">
        <w:rPr>
          <w:spacing w:val="-4"/>
        </w:rPr>
        <w:tab/>
        <w:t>Transitional matters</w:t>
      </w:r>
      <w:r w:rsidRPr="005D565C">
        <w:rPr>
          <w:spacing w:val="-4"/>
        </w:rPr>
        <w:tab/>
        <w:t>2</w:t>
      </w:r>
      <w:r w:rsidR="004B4E2B">
        <w:rPr>
          <w:spacing w:val="-4"/>
        </w:rPr>
        <w:t>3</w:t>
      </w:r>
    </w:p>
    <w:p w14:paraId="6D9CE85B" w14:textId="21C7D508" w:rsidR="00F30EC1" w:rsidRPr="002A73EE" w:rsidRDefault="00F30EC1" w:rsidP="002A73EE">
      <w:pPr>
        <w:pStyle w:val="TOC2"/>
        <w:numPr>
          <w:ilvl w:val="0"/>
          <w:numId w:val="11"/>
        </w:numPr>
        <w:tabs>
          <w:tab w:val="left" w:leader="dot" w:pos="2694"/>
          <w:tab w:val="left" w:pos="3748"/>
        </w:tabs>
        <w:ind w:left="2125"/>
        <w:rPr>
          <w:b/>
          <w:bCs/>
          <w:spacing w:val="-4"/>
        </w:rPr>
      </w:pPr>
      <w:r w:rsidRPr="002A73EE">
        <w:rPr>
          <w:b/>
          <w:bCs/>
          <w:spacing w:val="-4"/>
        </w:rPr>
        <w:t>Schedule 1</w:t>
      </w:r>
      <w:r w:rsidRPr="002A73EE">
        <w:rPr>
          <w:b/>
          <w:bCs/>
          <w:spacing w:val="-4"/>
        </w:rPr>
        <w:tab/>
        <w:t>Information requirements</w:t>
      </w:r>
      <w:r w:rsidRPr="002A73EE">
        <w:rPr>
          <w:b/>
          <w:bCs/>
          <w:spacing w:val="-4"/>
        </w:rPr>
        <w:tab/>
        <w:t>2</w:t>
      </w:r>
      <w:r w:rsidR="00460A3D">
        <w:rPr>
          <w:b/>
          <w:bCs/>
          <w:spacing w:val="-4"/>
        </w:rPr>
        <w:t>4</w:t>
      </w:r>
    </w:p>
    <w:p w14:paraId="378AD9F4" w14:textId="0A44686E"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S1.1</w:t>
      </w:r>
      <w:r w:rsidRPr="005D565C">
        <w:rPr>
          <w:spacing w:val="-4"/>
        </w:rPr>
        <w:tab/>
        <w:t>Preliminary</w:t>
      </w:r>
      <w:r w:rsidRPr="005D565C">
        <w:rPr>
          <w:spacing w:val="-4"/>
        </w:rPr>
        <w:tab/>
        <w:t>2</w:t>
      </w:r>
      <w:r w:rsidR="00460A3D">
        <w:rPr>
          <w:spacing w:val="-4"/>
        </w:rPr>
        <w:t>4</w:t>
      </w:r>
    </w:p>
    <w:p w14:paraId="64D84745" w14:textId="76ABE419"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S1.2</w:t>
      </w:r>
      <w:r w:rsidRPr="005D565C">
        <w:rPr>
          <w:spacing w:val="-4"/>
        </w:rPr>
        <w:tab/>
        <w:t>Definitions</w:t>
      </w:r>
      <w:r w:rsidRPr="005D565C">
        <w:rPr>
          <w:spacing w:val="-4"/>
        </w:rPr>
        <w:tab/>
        <w:t>2</w:t>
      </w:r>
      <w:r w:rsidR="00CF27A3">
        <w:rPr>
          <w:spacing w:val="-4"/>
        </w:rPr>
        <w:t>4</w:t>
      </w:r>
    </w:p>
    <w:p w14:paraId="73993CD3" w14:textId="7D66F33D" w:rsidR="00F30EC1" w:rsidRPr="005D565C" w:rsidRDefault="00F30EC1" w:rsidP="005D565C">
      <w:pPr>
        <w:pStyle w:val="TOC2"/>
        <w:numPr>
          <w:ilvl w:val="0"/>
          <w:numId w:val="11"/>
        </w:numPr>
        <w:tabs>
          <w:tab w:val="left" w:leader="dot" w:pos="2694"/>
          <w:tab w:val="left" w:pos="3748"/>
        </w:tabs>
        <w:ind w:left="2550"/>
        <w:rPr>
          <w:spacing w:val="-4"/>
        </w:rPr>
      </w:pPr>
      <w:r w:rsidRPr="005D565C">
        <w:rPr>
          <w:spacing w:val="-4"/>
        </w:rPr>
        <w:t>Part S1.3</w:t>
      </w:r>
      <w:r w:rsidRPr="005D565C">
        <w:rPr>
          <w:spacing w:val="-4"/>
        </w:rPr>
        <w:tab/>
        <w:t>Derivative Transaction Information</w:t>
      </w:r>
      <w:r w:rsidRPr="005D565C">
        <w:rPr>
          <w:spacing w:val="-4"/>
        </w:rPr>
        <w:tab/>
        <w:t>2</w:t>
      </w:r>
      <w:r w:rsidR="00494889">
        <w:rPr>
          <w:spacing w:val="-4"/>
        </w:rPr>
        <w:t>5</w:t>
      </w:r>
    </w:p>
    <w:p w14:paraId="5B7772A7" w14:textId="77777777" w:rsidR="00F30EC1" w:rsidRDefault="00F30EC1" w:rsidP="00F30EC1">
      <w:pPr>
        <w:pStyle w:val="MIRBodyText"/>
        <w:numPr>
          <w:ilvl w:val="0"/>
          <w:numId w:val="0"/>
        </w:numPr>
        <w:ind w:left="851"/>
        <w:rPr>
          <w:rFonts w:ascii="HelveticaNeue LT 55 Roman" w:hAnsi="HelveticaNeue LT 55 Roman" w:cs="Arial"/>
          <w:noProof/>
          <w:sz w:val="20"/>
        </w:rPr>
      </w:pPr>
    </w:p>
    <w:p w14:paraId="25D4CCD1" w14:textId="0E4908EE" w:rsidR="00F30EC1" w:rsidRPr="008E4640" w:rsidRDefault="00F30EC1" w:rsidP="00F30EC1">
      <w:pPr>
        <w:pStyle w:val="MIRBodyText"/>
        <w:numPr>
          <w:ilvl w:val="0"/>
          <w:numId w:val="0"/>
        </w:numPr>
        <w:ind w:left="851"/>
        <w:rPr>
          <w:noProof/>
        </w:rPr>
        <w:sectPr w:rsidR="00F30EC1" w:rsidRPr="008E4640" w:rsidSect="00C839A5">
          <w:headerReference w:type="default" r:id="rId22"/>
          <w:footerReference w:type="default" r:id="rId23"/>
          <w:headerReference w:type="first" r:id="rId24"/>
          <w:footerReference w:type="first" r:id="rId25"/>
          <w:pgSz w:w="11906" w:h="16838" w:code="9"/>
          <w:pgMar w:top="1644" w:right="1418" w:bottom="1418" w:left="1418" w:header="567" w:footer="567" w:gutter="0"/>
          <w:pgNumType w:start="2"/>
          <w:cols w:space="720"/>
          <w:titlePg/>
          <w:docGrid w:linePitch="299"/>
        </w:sectPr>
      </w:pPr>
    </w:p>
    <w:p w14:paraId="5C697346" w14:textId="77777777" w:rsidR="00984248" w:rsidRPr="008E4640" w:rsidRDefault="00984248" w:rsidP="00984248">
      <w:pPr>
        <w:pStyle w:val="MIRHeading1Chapter"/>
      </w:pPr>
      <w:bookmarkStart w:id="1" w:name="_Toc290981880"/>
      <w:bookmarkStart w:id="2" w:name="_Toc306261282"/>
      <w:bookmarkStart w:id="3" w:name="_Toc149804465"/>
      <w:bookmarkStart w:id="4" w:name="_Toc122081706"/>
      <w:bookmarkStart w:id="5" w:name="_Toc182824431"/>
      <w:r w:rsidRPr="008E4640">
        <w:lastRenderedPageBreak/>
        <w:t>Chapter 1: Introduction</w:t>
      </w:r>
      <w:bookmarkEnd w:id="1"/>
      <w:bookmarkEnd w:id="2"/>
      <w:bookmarkEnd w:id="3"/>
      <w:bookmarkEnd w:id="4"/>
      <w:bookmarkEnd w:id="5"/>
    </w:p>
    <w:p w14:paraId="54782469" w14:textId="77777777" w:rsidR="00984248" w:rsidRPr="008E4640" w:rsidRDefault="00984248" w:rsidP="00984248">
      <w:pPr>
        <w:pStyle w:val="MIRHeading2Part"/>
      </w:pPr>
      <w:bookmarkStart w:id="6" w:name="_Toc290981881"/>
      <w:bookmarkStart w:id="7" w:name="_Toc149804466"/>
      <w:bookmarkStart w:id="8" w:name="_Toc122081707"/>
      <w:bookmarkStart w:id="9" w:name="_Toc182824432"/>
      <w:r w:rsidRPr="008E4640">
        <w:t>Part 1.1</w:t>
      </w:r>
      <w:r w:rsidRPr="008E4640">
        <w:tab/>
        <w:t>Preliminary</w:t>
      </w:r>
      <w:bookmarkEnd w:id="6"/>
      <w:bookmarkEnd w:id="7"/>
      <w:bookmarkEnd w:id="8"/>
      <w:bookmarkEnd w:id="9"/>
    </w:p>
    <w:p w14:paraId="2019C423" w14:textId="77777777" w:rsidR="00984248" w:rsidRPr="008E4640" w:rsidRDefault="00984248" w:rsidP="00984248">
      <w:pPr>
        <w:pStyle w:val="MIRHeading3Rule"/>
      </w:pPr>
      <w:r w:rsidRPr="008E4640">
        <w:t>1.1.1</w:t>
      </w:r>
      <w:r w:rsidRPr="008E4640">
        <w:tab/>
        <w:t>Enabling legislation</w:t>
      </w:r>
    </w:p>
    <w:p w14:paraId="17862D16" w14:textId="77777777" w:rsidR="00984248" w:rsidRPr="008E4640" w:rsidRDefault="00984248" w:rsidP="00984248">
      <w:pPr>
        <w:pStyle w:val="MIRBodyText"/>
      </w:pPr>
      <w:r w:rsidRPr="008E4640">
        <w:t>ASIC makes this instrument under section 901A of the Act.</w:t>
      </w:r>
    </w:p>
    <w:p w14:paraId="117C6B94" w14:textId="77777777" w:rsidR="00984248" w:rsidRPr="008E4640" w:rsidRDefault="00984248" w:rsidP="00984248">
      <w:pPr>
        <w:pStyle w:val="MIRHeading3Rule"/>
      </w:pPr>
      <w:r w:rsidRPr="008E4640">
        <w:t>1.1.2</w:t>
      </w:r>
      <w:r w:rsidRPr="008E4640">
        <w:tab/>
        <w:t>Title</w:t>
      </w:r>
    </w:p>
    <w:p w14:paraId="6D37C449" w14:textId="77777777" w:rsidR="00984248" w:rsidRPr="008E4640" w:rsidRDefault="00984248" w:rsidP="00984248">
      <w:pPr>
        <w:pStyle w:val="MIRBodyText"/>
      </w:pPr>
      <w:r w:rsidRPr="008E4640">
        <w:t xml:space="preserve">This instrument is the </w:t>
      </w:r>
      <w:r w:rsidRPr="008E4640">
        <w:rPr>
          <w:i/>
        </w:rPr>
        <w:t>ASIC Derivative Transaction Rules (Reporting) 2024</w:t>
      </w:r>
      <w:r w:rsidRPr="008E4640">
        <w:t>.</w:t>
      </w:r>
    </w:p>
    <w:p w14:paraId="0F721537" w14:textId="77777777" w:rsidR="00984248" w:rsidRPr="008E4640" w:rsidRDefault="00984248" w:rsidP="00984248">
      <w:pPr>
        <w:pStyle w:val="MIRHeading3Rule"/>
      </w:pPr>
      <w:bookmarkStart w:id="10" w:name="_Toc290981884"/>
      <w:r w:rsidRPr="008E4640">
        <w:t>1.1.4</w:t>
      </w:r>
      <w:r w:rsidRPr="008E4640">
        <w:tab/>
        <w:t>Penalties for a contravention of these Rules</w:t>
      </w:r>
    </w:p>
    <w:p w14:paraId="26A499A7" w14:textId="77777777" w:rsidR="00984248" w:rsidRPr="008E4640" w:rsidRDefault="00984248" w:rsidP="00984248">
      <w:pPr>
        <w:pStyle w:val="MIRBodyText"/>
      </w:pPr>
      <w:r w:rsidRPr="008E4640">
        <w:t>The maximum pecuniary penalty payable for a contravention of a provision of these Rules is an amount determined by the Court under section 1317G of the Corporations Act.</w:t>
      </w:r>
    </w:p>
    <w:p w14:paraId="13A757C3" w14:textId="77777777" w:rsidR="00984248" w:rsidRPr="008E4640" w:rsidRDefault="00984248" w:rsidP="00984248">
      <w:pPr>
        <w:pStyle w:val="MIRHeading2Part"/>
      </w:pPr>
      <w:bookmarkStart w:id="11" w:name="_Toc149804467"/>
      <w:bookmarkStart w:id="12" w:name="_Toc122081708"/>
      <w:bookmarkStart w:id="13" w:name="_Toc182824433"/>
      <w:r w:rsidRPr="008E4640">
        <w:t>Part 1.2</w:t>
      </w:r>
      <w:r w:rsidRPr="008E4640">
        <w:tab/>
        <w:t>Interpretation</w:t>
      </w:r>
      <w:bookmarkEnd w:id="10"/>
      <w:bookmarkEnd w:id="11"/>
      <w:bookmarkEnd w:id="12"/>
      <w:bookmarkEnd w:id="13"/>
    </w:p>
    <w:p w14:paraId="15DEA13E" w14:textId="77777777" w:rsidR="00984248" w:rsidRPr="008E4640" w:rsidRDefault="00984248" w:rsidP="00984248">
      <w:pPr>
        <w:pStyle w:val="MIRHeading3Rule"/>
      </w:pPr>
      <w:r w:rsidRPr="008E4640">
        <w:t>1.2.1</w:t>
      </w:r>
      <w:r w:rsidRPr="008E4640">
        <w:tab/>
        <w:t>References to time</w:t>
      </w:r>
    </w:p>
    <w:p w14:paraId="18DC935B" w14:textId="77777777" w:rsidR="00984248" w:rsidRPr="008E4640" w:rsidRDefault="00984248" w:rsidP="00984248">
      <w:pPr>
        <w:pStyle w:val="MIRBodyText"/>
      </w:pPr>
      <w:r w:rsidRPr="008E4640">
        <w:t>In these Rules, unless the contrary intention appears, a reference to time is to Australian Eastern Standard Time (AEST) or Australian Eastern Daylight Time (AEDT), as applicable,</w:t>
      </w:r>
      <w:r w:rsidRPr="008E4640">
        <w:rPr>
          <w:szCs w:val="20"/>
        </w:rPr>
        <w:t xml:space="preserve"> </w:t>
      </w:r>
      <w:r w:rsidRPr="008E4640">
        <w:t>in Sydney, Australia.</w:t>
      </w:r>
    </w:p>
    <w:p w14:paraId="610DB6A4" w14:textId="77777777" w:rsidR="00984248" w:rsidRPr="008E4640" w:rsidRDefault="00984248" w:rsidP="00984248">
      <w:pPr>
        <w:pStyle w:val="MIRHeading3Rule"/>
      </w:pPr>
      <w:r w:rsidRPr="008E4640">
        <w:t>1.2.2</w:t>
      </w:r>
      <w:r w:rsidRPr="008E4640">
        <w:tab/>
        <w:t>Words and expressions defined in the Corporations Act</w:t>
      </w:r>
    </w:p>
    <w:p w14:paraId="66248E56" w14:textId="77777777" w:rsidR="00984248" w:rsidRPr="008E4640" w:rsidRDefault="00984248" w:rsidP="00984248">
      <w:pPr>
        <w:pStyle w:val="MIRBodyText"/>
      </w:pPr>
      <w:r w:rsidRPr="008E4640">
        <w:t>Words and expressions defined in the Act will, unless otherwise defined or specified in these Rules or the contrary intention appears, have the same meaning in these Rules.</w:t>
      </w:r>
    </w:p>
    <w:p w14:paraId="23757480" w14:textId="77777777" w:rsidR="00984248" w:rsidRPr="008E4640" w:rsidRDefault="00984248" w:rsidP="00984248">
      <w:pPr>
        <w:pStyle w:val="MIRNote"/>
      </w:pPr>
      <w:r w:rsidRPr="008E4640">
        <w:t>Note:</w:t>
      </w:r>
      <w:r w:rsidRPr="008E4640">
        <w:rPr>
          <w:b/>
        </w:rPr>
        <w:t xml:space="preserve"> </w:t>
      </w:r>
      <w:r w:rsidRPr="008E4640">
        <w:t>For convenience, some words and expressions defined in the Act are cross-referenced in Rule 1.2.3 below.</w:t>
      </w:r>
    </w:p>
    <w:p w14:paraId="6C03249E" w14:textId="77777777" w:rsidR="00984248" w:rsidRPr="008E4640" w:rsidRDefault="00984248" w:rsidP="00984248">
      <w:pPr>
        <w:pStyle w:val="MIRHeading3Rule"/>
      </w:pPr>
      <w:r w:rsidRPr="008E4640">
        <w:t>1.2.3</w:t>
      </w:r>
      <w:r w:rsidRPr="008E4640">
        <w:tab/>
        <w:t>Definitions</w:t>
      </w:r>
    </w:p>
    <w:p w14:paraId="4FA0C499" w14:textId="77777777" w:rsidR="00984248" w:rsidRPr="008E4640" w:rsidRDefault="00984248" w:rsidP="00984248">
      <w:pPr>
        <w:pStyle w:val="MIRBodyText"/>
        <w:rPr>
          <w:bCs/>
          <w:iCs/>
        </w:rPr>
      </w:pPr>
      <w:r w:rsidRPr="008E4640">
        <w:rPr>
          <w:bCs/>
          <w:iCs/>
        </w:rPr>
        <w:t>In these Rules:</w:t>
      </w:r>
    </w:p>
    <w:p w14:paraId="65A2FD84" w14:textId="77777777" w:rsidR="00984248" w:rsidRPr="008E4640" w:rsidRDefault="00984248" w:rsidP="00984248">
      <w:pPr>
        <w:pStyle w:val="MIRBodyText"/>
      </w:pPr>
      <w:r w:rsidRPr="008E4640">
        <w:rPr>
          <w:b/>
          <w:i/>
        </w:rPr>
        <w:t>Act</w:t>
      </w:r>
      <w:r w:rsidRPr="008E4640">
        <w:t xml:space="preserve"> means the </w:t>
      </w:r>
      <w:r w:rsidRPr="008E4640">
        <w:rPr>
          <w:i/>
        </w:rPr>
        <w:t>Corporations Act 2001</w:t>
      </w:r>
      <w:r w:rsidRPr="008E4640">
        <w:t>.</w:t>
      </w:r>
    </w:p>
    <w:p w14:paraId="38E4AC49" w14:textId="77777777" w:rsidR="00984248" w:rsidRPr="008E4640" w:rsidRDefault="00984248" w:rsidP="00984248">
      <w:pPr>
        <w:pStyle w:val="MIRBodyText"/>
      </w:pPr>
      <w:r w:rsidRPr="008E4640">
        <w:rPr>
          <w:b/>
          <w:i/>
        </w:rPr>
        <w:t xml:space="preserve">affirmation or confirmation platform </w:t>
      </w:r>
      <w:r w:rsidRPr="008E4640">
        <w:t xml:space="preserve">means a facility that provides a regular electronic mechanism for the counterparties to a Reportable Transaction to affirm or confirm some or </w:t>
      </w:r>
      <w:proofErr w:type="gramStart"/>
      <w:r w:rsidRPr="008E4640">
        <w:t>all of</w:t>
      </w:r>
      <w:proofErr w:type="gramEnd"/>
      <w:r w:rsidRPr="008E4640">
        <w:t xml:space="preserve"> the terms of a Reportable Transaction to each other.</w:t>
      </w:r>
    </w:p>
    <w:p w14:paraId="37B2459C" w14:textId="77777777" w:rsidR="00984248" w:rsidRPr="008E4640" w:rsidRDefault="00984248" w:rsidP="00984248">
      <w:pPr>
        <w:pStyle w:val="MIRBodyText"/>
      </w:pPr>
      <w:r w:rsidRPr="008E4640">
        <w:rPr>
          <w:b/>
          <w:i/>
        </w:rPr>
        <w:t xml:space="preserve">AFS Licence </w:t>
      </w:r>
      <w:r w:rsidRPr="008E4640">
        <w:t>means an Australian financial services licence within the meaning of section 9 of the Act.</w:t>
      </w:r>
    </w:p>
    <w:p w14:paraId="4D254A63" w14:textId="77777777" w:rsidR="00984248" w:rsidRPr="008E4640" w:rsidRDefault="00984248" w:rsidP="00984248">
      <w:pPr>
        <w:pStyle w:val="MIRBodyText"/>
      </w:pPr>
      <w:r w:rsidRPr="008E4640">
        <w:rPr>
          <w:b/>
          <w:i/>
        </w:rPr>
        <w:lastRenderedPageBreak/>
        <w:t>AFS Licensee</w:t>
      </w:r>
      <w:r w:rsidRPr="008E4640">
        <w:t xml:space="preserve"> means a person who holds an AFS Licence.</w:t>
      </w:r>
    </w:p>
    <w:p w14:paraId="2AA39434" w14:textId="77777777" w:rsidR="00984248" w:rsidRPr="008E4640" w:rsidRDefault="00984248" w:rsidP="00984248">
      <w:pPr>
        <w:pStyle w:val="MIRBodyText"/>
      </w:pPr>
      <w:r w:rsidRPr="008E4640">
        <w:rPr>
          <w:b/>
          <w:i/>
        </w:rPr>
        <w:t>ASIC</w:t>
      </w:r>
      <w:r w:rsidRPr="008E4640">
        <w:t xml:space="preserve"> means the Australian Securities and Investments Commission.</w:t>
      </w:r>
    </w:p>
    <w:p w14:paraId="6079595E" w14:textId="77777777" w:rsidR="00984248" w:rsidRPr="008E4640" w:rsidRDefault="00984248" w:rsidP="00984248">
      <w:pPr>
        <w:pStyle w:val="MIRBodyText"/>
      </w:pPr>
      <w:r w:rsidRPr="008E4640">
        <w:rPr>
          <w:b/>
          <w:i/>
        </w:rPr>
        <w:t>Australian ADI</w:t>
      </w:r>
      <w:r w:rsidRPr="008E4640">
        <w:t xml:space="preserve"> means an Australian Entity that is an Australian ADI within the meaning of section 9 of the Act.</w:t>
      </w:r>
    </w:p>
    <w:p w14:paraId="2A665A1E" w14:textId="77777777" w:rsidR="00984248" w:rsidRPr="008E4640" w:rsidRDefault="00984248" w:rsidP="00984248">
      <w:pPr>
        <w:pStyle w:val="MIRBodyText"/>
      </w:pPr>
      <w:r w:rsidRPr="008E4640">
        <w:rPr>
          <w:b/>
          <w:i/>
        </w:rPr>
        <w:t>Australian Entity</w:t>
      </w:r>
      <w:r w:rsidRPr="008E4640">
        <w:t xml:space="preserve"> means an entity (including a corporation, partnership, managed investment scheme or trust) that is incorporated or formed in this jurisdiction.</w:t>
      </w:r>
    </w:p>
    <w:p w14:paraId="339C0B1D" w14:textId="77777777" w:rsidR="00984248" w:rsidRPr="008E4640" w:rsidRDefault="00984248" w:rsidP="00984248">
      <w:pPr>
        <w:pStyle w:val="MIRBodyText"/>
        <w:rPr>
          <w:bCs/>
          <w:iCs/>
        </w:rPr>
      </w:pPr>
      <w:r w:rsidRPr="008E4640">
        <w:rPr>
          <w:b/>
          <w:i/>
        </w:rPr>
        <w:t xml:space="preserve">authorised clearing facility </w:t>
      </w:r>
      <w:r w:rsidRPr="008E4640">
        <w:rPr>
          <w:bCs/>
          <w:iCs/>
        </w:rPr>
        <w:t xml:space="preserve">means </w:t>
      </w:r>
      <w:r w:rsidRPr="008E4640">
        <w:t xml:space="preserve">an authorised clearing and settlement facility that provides a regular mechanism for the operator of the facility to </w:t>
      </w:r>
      <w:proofErr w:type="gramStart"/>
      <w:r w:rsidRPr="008E4640">
        <w:t>enter into</w:t>
      </w:r>
      <w:proofErr w:type="gramEnd"/>
      <w:r w:rsidRPr="008E4640">
        <w:t xml:space="preserve"> Reportable Transactions by being substituted, by novation, as a counterparty to a Reportable Transaction or becomes a counterparty to a Reportable Transaction with the equivalent, or substantially equivalent, legal and economic effect as a novation.</w:t>
      </w:r>
    </w:p>
    <w:p w14:paraId="046325B0" w14:textId="77777777" w:rsidR="00984248" w:rsidRPr="008E4640" w:rsidRDefault="00984248" w:rsidP="00984248">
      <w:pPr>
        <w:pStyle w:val="MIRBodyText"/>
      </w:pPr>
      <w:r w:rsidRPr="008E4640">
        <w:rPr>
          <w:b/>
          <w:i/>
        </w:rPr>
        <w:t xml:space="preserve">authorised clearing and settlement facility </w:t>
      </w:r>
      <w:r w:rsidRPr="008E4640">
        <w:t>has the meaning given by section 761A of the Act.</w:t>
      </w:r>
      <w:r w:rsidRPr="008E4640">
        <w:rPr>
          <w:b/>
          <w:i/>
        </w:rPr>
        <w:t xml:space="preserve"> </w:t>
      </w:r>
    </w:p>
    <w:p w14:paraId="6AA995B8" w14:textId="77777777" w:rsidR="00984248" w:rsidRPr="008E4640" w:rsidRDefault="00984248" w:rsidP="00984248">
      <w:pPr>
        <w:pStyle w:val="MIRBodyText"/>
      </w:pPr>
      <w:r w:rsidRPr="008E4640">
        <w:rPr>
          <w:b/>
          <w:bCs/>
          <w:i/>
          <w:iCs/>
        </w:rPr>
        <w:t xml:space="preserve">authorised financial market </w:t>
      </w:r>
      <w:r w:rsidRPr="008E4640">
        <w:t>means:</w:t>
      </w:r>
    </w:p>
    <w:p w14:paraId="06E1AA4F" w14:textId="77777777" w:rsidR="00984248" w:rsidRPr="008E4640" w:rsidRDefault="00984248" w:rsidP="00984248">
      <w:pPr>
        <w:pStyle w:val="subparaa"/>
        <w:numPr>
          <w:ilvl w:val="1"/>
          <w:numId w:val="38"/>
        </w:numPr>
        <w:ind w:left="1276"/>
      </w:pPr>
      <w:r w:rsidRPr="008E4640">
        <w:t>a licensed market; or</w:t>
      </w:r>
    </w:p>
    <w:p w14:paraId="1A4F52D9" w14:textId="77777777" w:rsidR="00984248" w:rsidRPr="008E4640" w:rsidRDefault="00984248" w:rsidP="00984248">
      <w:pPr>
        <w:pStyle w:val="subparaa"/>
        <w:numPr>
          <w:ilvl w:val="1"/>
          <w:numId w:val="38"/>
        </w:numPr>
        <w:ind w:left="1276"/>
      </w:pPr>
      <w:r w:rsidRPr="008E4640">
        <w:t>a financial market where the operator of the financial market is authorised to operate the financial market in the foreign country in which the operator’s principal place of business is located.</w:t>
      </w:r>
    </w:p>
    <w:p w14:paraId="702A0082" w14:textId="77777777" w:rsidR="00984248" w:rsidRPr="008E4640" w:rsidRDefault="00984248" w:rsidP="00984248">
      <w:pPr>
        <w:pStyle w:val="MIRBodyText"/>
      </w:pPr>
      <w:r w:rsidRPr="008E4640">
        <w:rPr>
          <w:b/>
          <w:i/>
        </w:rPr>
        <w:t>Business Day</w:t>
      </w:r>
      <w:r w:rsidRPr="008E4640">
        <w:t xml:space="preserve"> means a day that is not a Saturday, a Sunday, or a public holiday or bank holiday in the Relevant Jurisdiction.</w:t>
      </w:r>
    </w:p>
    <w:p w14:paraId="1662657A" w14:textId="77777777" w:rsidR="00984248" w:rsidRPr="008E4640" w:rsidRDefault="00984248" w:rsidP="00984248">
      <w:pPr>
        <w:pStyle w:val="MIRBodyText"/>
      </w:pPr>
      <w:r w:rsidRPr="008E4640">
        <w:rPr>
          <w:b/>
          <w:bCs/>
          <w:i/>
          <w:iCs/>
        </w:rPr>
        <w:t>CCIV</w:t>
      </w:r>
      <w:r w:rsidRPr="008E4640">
        <w:t xml:space="preserve"> means a company that is registered as a corporate collective investment vehicle under the Corporations Act.</w:t>
      </w:r>
    </w:p>
    <w:p w14:paraId="57DBC2AD" w14:textId="77777777" w:rsidR="00984248" w:rsidRPr="008E4640" w:rsidRDefault="00984248" w:rsidP="00984248">
      <w:pPr>
        <w:pStyle w:val="MIRBodyText"/>
      </w:pPr>
      <w:r w:rsidRPr="008E4640">
        <w:rPr>
          <w:b/>
          <w:i/>
        </w:rPr>
        <w:t>clearing member</w:t>
      </w:r>
      <w:r w:rsidRPr="008E4640">
        <w:t xml:space="preserve"> means a person who is allowed to directly participate in an authorised clearing and settlement facility under the Operating Rules of the facility.</w:t>
      </w:r>
    </w:p>
    <w:p w14:paraId="24C83A05" w14:textId="77777777" w:rsidR="00984248" w:rsidRPr="008E4640" w:rsidRDefault="00984248" w:rsidP="00984248">
      <w:pPr>
        <w:pStyle w:val="MIRBodyText"/>
      </w:pPr>
      <w:r w:rsidRPr="008E4640">
        <w:rPr>
          <w:b/>
          <w:i/>
        </w:rPr>
        <w:t xml:space="preserve">CS Facility Licensee </w:t>
      </w:r>
      <w:r w:rsidRPr="008E4640">
        <w:t>has the meaning given by section 9 of the Act.</w:t>
      </w:r>
      <w:r w:rsidRPr="008E4640">
        <w:rPr>
          <w:b/>
          <w:i/>
        </w:rPr>
        <w:t xml:space="preserve"> </w:t>
      </w:r>
    </w:p>
    <w:p w14:paraId="30669D1F" w14:textId="77777777" w:rsidR="00984248" w:rsidRPr="008E4640" w:rsidRDefault="00984248" w:rsidP="00984248">
      <w:pPr>
        <w:pStyle w:val="MIRBodyText"/>
      </w:pPr>
      <w:r w:rsidRPr="008E4640">
        <w:rPr>
          <w:b/>
          <w:i/>
        </w:rPr>
        <w:t>Derivative</w:t>
      </w:r>
      <w:r w:rsidRPr="008E4640">
        <w:t xml:space="preserve"> has the meaning given by section 761D of the Act.</w:t>
      </w:r>
    </w:p>
    <w:p w14:paraId="6BA676CA" w14:textId="77777777" w:rsidR="00984248" w:rsidRPr="008E4640" w:rsidRDefault="00984248" w:rsidP="00984248">
      <w:pPr>
        <w:pStyle w:val="MIRBodyText"/>
      </w:pPr>
      <w:r w:rsidRPr="008E4640">
        <w:rPr>
          <w:b/>
          <w:bCs/>
          <w:i/>
          <w:iCs/>
        </w:rPr>
        <w:t>Derivative Trade Repository</w:t>
      </w:r>
      <w:r w:rsidRPr="008E4640">
        <w:rPr>
          <w:bCs/>
          <w:iCs/>
        </w:rPr>
        <w:t xml:space="preserve"> has the meaning given by section 9 of the Act.</w:t>
      </w:r>
    </w:p>
    <w:p w14:paraId="6C281CFD" w14:textId="77777777" w:rsidR="00984248" w:rsidRPr="008E4640" w:rsidRDefault="00984248" w:rsidP="00984248">
      <w:pPr>
        <w:pStyle w:val="MIRBodyText"/>
      </w:pPr>
      <w:r w:rsidRPr="008E4640">
        <w:rPr>
          <w:b/>
          <w:bCs/>
          <w:i/>
          <w:iCs/>
        </w:rPr>
        <w:t>Derivative Transaction</w:t>
      </w:r>
      <w:r w:rsidRPr="008E4640">
        <w:rPr>
          <w:b/>
          <w:bCs/>
          <w:iCs/>
        </w:rPr>
        <w:t xml:space="preserve"> </w:t>
      </w:r>
      <w:r w:rsidRPr="008E4640">
        <w:rPr>
          <w:bCs/>
          <w:iCs/>
        </w:rPr>
        <w:t>has</w:t>
      </w:r>
      <w:r w:rsidRPr="008E4640">
        <w:t xml:space="preserve"> the meaning given by section 9 of the Act. </w:t>
      </w:r>
    </w:p>
    <w:p w14:paraId="59ED0E9E" w14:textId="77777777" w:rsidR="00984248" w:rsidRPr="008E4640" w:rsidRDefault="00984248" w:rsidP="00984248">
      <w:pPr>
        <w:pStyle w:val="MIRBodyText"/>
      </w:pPr>
      <w:r w:rsidRPr="008E4640">
        <w:rPr>
          <w:b/>
          <w:bCs/>
          <w:i/>
          <w:iCs/>
        </w:rPr>
        <w:t>Derivative Transaction Information</w:t>
      </w:r>
      <w:r w:rsidRPr="008E4640">
        <w:rPr>
          <w:bCs/>
          <w:iCs/>
        </w:rPr>
        <w:t xml:space="preserve"> means the information about Derivative Transactions set out in Part S1.3 of Schedule 1 to these Rules.</w:t>
      </w:r>
    </w:p>
    <w:p w14:paraId="7656B536" w14:textId="77777777" w:rsidR="00984248" w:rsidRPr="008E4640" w:rsidRDefault="00984248" w:rsidP="00984248">
      <w:pPr>
        <w:pStyle w:val="MIRBodyText"/>
      </w:pPr>
      <w:r w:rsidRPr="008E4640">
        <w:rPr>
          <w:b/>
          <w:bCs/>
          <w:i/>
          <w:iCs/>
        </w:rPr>
        <w:t>Exempt Foreign Licensee</w:t>
      </w:r>
      <w:r w:rsidRPr="008E4640">
        <w:t xml:space="preserve"> means a person:</w:t>
      </w:r>
    </w:p>
    <w:p w14:paraId="7772D572" w14:textId="77777777" w:rsidR="00984248" w:rsidRPr="008E4640" w:rsidRDefault="00984248" w:rsidP="00984248">
      <w:pPr>
        <w:pStyle w:val="MIRSubpara"/>
        <w:tabs>
          <w:tab w:val="clear" w:pos="1134"/>
        </w:tabs>
        <w:ind w:left="1276"/>
      </w:pPr>
      <w:r w:rsidRPr="008E4640">
        <w:t xml:space="preserve">whose activities, relating to Derivatives, are regulated by an overseas regulatory authority; </w:t>
      </w:r>
    </w:p>
    <w:p w14:paraId="0B7367EF" w14:textId="77777777" w:rsidR="00984248" w:rsidRPr="008E4640" w:rsidRDefault="00984248" w:rsidP="00984248">
      <w:pPr>
        <w:pStyle w:val="MIRSubpara"/>
        <w:tabs>
          <w:tab w:val="clear" w:pos="1134"/>
        </w:tabs>
        <w:ind w:left="1276"/>
      </w:pPr>
      <w:r w:rsidRPr="008E4640">
        <w:lastRenderedPageBreak/>
        <w:t>who provides a financial service, relating to Derivatives, only to wholesale clients as defined in section 761G of the Act; and</w:t>
      </w:r>
    </w:p>
    <w:p w14:paraId="6566F67E" w14:textId="77777777" w:rsidR="00984248" w:rsidRPr="008E4640" w:rsidRDefault="00984248" w:rsidP="00984248">
      <w:pPr>
        <w:pStyle w:val="MIRSubpara"/>
        <w:tabs>
          <w:tab w:val="clear" w:pos="1134"/>
        </w:tabs>
        <w:ind w:left="1276"/>
      </w:pPr>
      <w:r w:rsidRPr="008E4640">
        <w:t>who is exempt from the requirement to hold an AFS Licence for the financial service referred to in paragraph (b).</w:t>
      </w:r>
    </w:p>
    <w:p w14:paraId="3A0B223B" w14:textId="77777777" w:rsidR="00984248" w:rsidRPr="008E4640" w:rsidRDefault="00984248" w:rsidP="00984248">
      <w:pPr>
        <w:pStyle w:val="MIRBodyText"/>
        <w:numPr>
          <w:ilvl w:val="0"/>
          <w:numId w:val="0"/>
        </w:numPr>
        <w:ind w:left="851"/>
      </w:pPr>
      <w:r w:rsidRPr="008E4640">
        <w:rPr>
          <w:b/>
          <w:i/>
        </w:rPr>
        <w:t>Foreign ADI</w:t>
      </w:r>
      <w:r w:rsidRPr="008E4640">
        <w:t xml:space="preserve"> has the meaning given by section 5 of the </w:t>
      </w:r>
      <w:r w:rsidRPr="008E4640">
        <w:rPr>
          <w:i/>
        </w:rPr>
        <w:t>Banking Act 1959</w:t>
      </w:r>
      <w:r w:rsidRPr="008E4640">
        <w:t>.</w:t>
      </w:r>
    </w:p>
    <w:p w14:paraId="582CFED5" w14:textId="77777777" w:rsidR="00984248" w:rsidRPr="008E4640" w:rsidRDefault="00984248" w:rsidP="00984248">
      <w:pPr>
        <w:pStyle w:val="MIRBodyText"/>
      </w:pPr>
      <w:r w:rsidRPr="008E4640">
        <w:rPr>
          <w:b/>
          <w:bCs/>
          <w:i/>
          <w:iCs/>
        </w:rPr>
        <w:t xml:space="preserve">ISO </w:t>
      </w:r>
      <w:r w:rsidRPr="008E4640">
        <w:t>means the International Organization for Standardization, and any reference to ISO followed by a number means the standard of that number, and any successor standard that is maintained and published by ISO from time to time.</w:t>
      </w:r>
    </w:p>
    <w:p w14:paraId="51392392" w14:textId="77777777" w:rsidR="00984248" w:rsidRPr="008E4640" w:rsidRDefault="00984248" w:rsidP="00984248">
      <w:pPr>
        <w:pStyle w:val="MIRNote"/>
      </w:pPr>
      <w:r w:rsidRPr="008E4640">
        <w:t>Note: For example, ISO 17442 means the standard numbered 17442 that is maintained and published by ISO from time to time.</w:t>
      </w:r>
    </w:p>
    <w:p w14:paraId="18166AFD" w14:textId="77777777" w:rsidR="00984248" w:rsidRPr="008E4640" w:rsidRDefault="00984248" w:rsidP="00984248">
      <w:pPr>
        <w:pStyle w:val="MIRBodyText"/>
        <w:numPr>
          <w:ilvl w:val="0"/>
          <w:numId w:val="0"/>
        </w:numPr>
        <w:ind w:left="851"/>
      </w:pPr>
      <w:r w:rsidRPr="008E4640">
        <w:rPr>
          <w:b/>
          <w:i/>
        </w:rPr>
        <w:t>LEI</w:t>
      </w:r>
      <w:r w:rsidRPr="008E4640">
        <w:t xml:space="preserve"> means a legal entity identifier code in the format and structure specified in ISO 17442.</w:t>
      </w:r>
    </w:p>
    <w:p w14:paraId="2F13224F" w14:textId="77777777" w:rsidR="00984248" w:rsidRPr="008E4640" w:rsidRDefault="00984248" w:rsidP="00984248">
      <w:pPr>
        <w:pStyle w:val="MIRBodyText"/>
        <w:numPr>
          <w:ilvl w:val="0"/>
          <w:numId w:val="0"/>
        </w:numPr>
        <w:ind w:left="851"/>
      </w:pPr>
      <w:r w:rsidRPr="008E4640">
        <w:rPr>
          <w:b/>
          <w:i/>
        </w:rPr>
        <w:t>Licence</w:t>
      </w:r>
      <w:r w:rsidRPr="008E4640">
        <w:t xml:space="preserve"> means an Australian derivative trade repository licence within the meaning of section 9 of the Act.</w:t>
      </w:r>
    </w:p>
    <w:p w14:paraId="0C180599" w14:textId="77777777" w:rsidR="00984248" w:rsidRPr="008E4640" w:rsidRDefault="00984248" w:rsidP="00984248">
      <w:pPr>
        <w:pStyle w:val="MIRBodyText"/>
      </w:pPr>
      <w:r w:rsidRPr="008E4640">
        <w:rPr>
          <w:b/>
          <w:i/>
        </w:rPr>
        <w:t>Licensed CS Facility</w:t>
      </w:r>
      <w:r w:rsidRPr="008E4640">
        <w:t xml:space="preserve"> has the meaning given by section 9 of the Act.</w:t>
      </w:r>
    </w:p>
    <w:p w14:paraId="109B6A58" w14:textId="77777777" w:rsidR="00984248" w:rsidRDefault="00984248" w:rsidP="00984248">
      <w:pPr>
        <w:pStyle w:val="MIRBodyText"/>
      </w:pPr>
      <w:r w:rsidRPr="008E4640">
        <w:rPr>
          <w:b/>
          <w:i/>
        </w:rPr>
        <w:t>Licensed Repository</w:t>
      </w:r>
      <w:r w:rsidRPr="008E4640">
        <w:t xml:space="preserve"> means a licensed derivative trade repository as defined in section 761A of the Act.</w:t>
      </w:r>
    </w:p>
    <w:p w14:paraId="354B6871" w14:textId="77777777" w:rsidR="00984248" w:rsidRDefault="00984248" w:rsidP="00984248">
      <w:pPr>
        <w:pStyle w:val="MIRBodyText"/>
      </w:pPr>
      <w:r>
        <w:rPr>
          <w:b/>
          <w:i/>
        </w:rPr>
        <w:t>Nexus Derivative</w:t>
      </w:r>
      <w:r w:rsidRPr="00F76596">
        <w:t xml:space="preserve"> </w:t>
      </w:r>
      <w:r>
        <w:t>means</w:t>
      </w:r>
      <w:r w:rsidRPr="0002380A">
        <w:t xml:space="preserve"> </w:t>
      </w:r>
      <w:r>
        <w:t>an OTC Derivative to which the Reporting Entity is a counterparty, where:</w:t>
      </w:r>
    </w:p>
    <w:p w14:paraId="28F292EA" w14:textId="77777777" w:rsidR="00984248" w:rsidRDefault="00984248" w:rsidP="00984248">
      <w:pPr>
        <w:pStyle w:val="MIRSubpara"/>
        <w:tabs>
          <w:tab w:val="clear" w:pos="1134"/>
        </w:tabs>
        <w:ind w:left="1276"/>
      </w:pPr>
      <w:r>
        <w:t>one or more of the following functions in relation to the OTC Derivative:</w:t>
      </w:r>
    </w:p>
    <w:p w14:paraId="7CFAE901" w14:textId="77777777" w:rsidR="00984248" w:rsidRDefault="00984248" w:rsidP="00984248">
      <w:pPr>
        <w:pStyle w:val="MIRSubsubpara"/>
        <w:ind w:left="1701"/>
      </w:pPr>
      <w:r>
        <w:t xml:space="preserve">determining the price, level, rate or other economic terms (collectively, </w:t>
      </w:r>
      <w:r w:rsidRPr="00D33A8D">
        <w:rPr>
          <w:b/>
          <w:bCs/>
          <w:i/>
          <w:iCs/>
        </w:rPr>
        <w:t>Terms</w:t>
      </w:r>
      <w:r>
        <w:t>) on which the Reporting Entity is willing to enter into the OTC Derivative, including by determining the proposed Terms or range of proposed Terms which may be communicated to the proposed counterparty or agreeing the final Terms on which the Reporting Entity will enter into the OTC Derivative with the proposed counterparty;</w:t>
      </w:r>
    </w:p>
    <w:p w14:paraId="40C9CEF0" w14:textId="77777777" w:rsidR="00984248" w:rsidRDefault="00984248" w:rsidP="00984248">
      <w:pPr>
        <w:pStyle w:val="MIRSubsubpara"/>
        <w:ind w:left="1701"/>
      </w:pPr>
      <w:r>
        <w:t xml:space="preserve">communicating to the proposed counterparty one or more of the Terms on which the Reporting Entity is willing to </w:t>
      </w:r>
      <w:proofErr w:type="gramStart"/>
      <w:r>
        <w:t>enter into</w:t>
      </w:r>
      <w:proofErr w:type="gramEnd"/>
      <w:r>
        <w:t xml:space="preserve"> the OTC </w:t>
      </w:r>
      <w:proofErr w:type="gramStart"/>
      <w:r>
        <w:t>Derivative;</w:t>
      </w:r>
      <w:proofErr w:type="gramEnd"/>
    </w:p>
    <w:p w14:paraId="1914A588" w14:textId="77777777" w:rsidR="00984248" w:rsidRDefault="00984248" w:rsidP="00984248">
      <w:pPr>
        <w:pStyle w:val="MIRSubsubpara"/>
        <w:ind w:left="1701"/>
      </w:pPr>
      <w:r>
        <w:t xml:space="preserve">offering to </w:t>
      </w:r>
      <w:proofErr w:type="gramStart"/>
      <w:r>
        <w:t>enter into</w:t>
      </w:r>
      <w:proofErr w:type="gramEnd"/>
      <w:r>
        <w:t xml:space="preserve"> the OTC Derivative with the proposed counterparty or inviting the proposed counterparty to offer to </w:t>
      </w:r>
      <w:proofErr w:type="gramStart"/>
      <w:r>
        <w:t>enter into</w:t>
      </w:r>
      <w:proofErr w:type="gramEnd"/>
      <w:r>
        <w:t xml:space="preserve"> the OTC Derivative with the Reporting </w:t>
      </w:r>
      <w:proofErr w:type="gramStart"/>
      <w:r>
        <w:t>Entity;</w:t>
      </w:r>
      <w:proofErr w:type="gramEnd"/>
    </w:p>
    <w:p w14:paraId="481F0BCD" w14:textId="77777777" w:rsidR="00984248" w:rsidRDefault="00984248" w:rsidP="00984248">
      <w:pPr>
        <w:pStyle w:val="MIRSubsubpara"/>
        <w:ind w:left="1701"/>
      </w:pPr>
      <w:r>
        <w:t xml:space="preserve">agreeing to </w:t>
      </w:r>
      <w:proofErr w:type="gramStart"/>
      <w:r>
        <w:t>enter into</w:t>
      </w:r>
      <w:proofErr w:type="gramEnd"/>
      <w:r>
        <w:t xml:space="preserve"> the OTC Derivative with the proposed </w:t>
      </w:r>
      <w:proofErr w:type="gramStart"/>
      <w:r>
        <w:t>counterparty;</w:t>
      </w:r>
      <w:proofErr w:type="gramEnd"/>
    </w:p>
    <w:p w14:paraId="6A14968E" w14:textId="77777777" w:rsidR="00984248" w:rsidRDefault="00984248" w:rsidP="00984248">
      <w:pPr>
        <w:pStyle w:val="MIRSubsubpara"/>
        <w:ind w:left="1701"/>
      </w:pPr>
      <w:r>
        <w:t>managing the financial risk arising from the OTC Derivative;</w:t>
      </w:r>
    </w:p>
    <w:p w14:paraId="32E0B2AF" w14:textId="77777777" w:rsidR="00984248" w:rsidRDefault="00984248" w:rsidP="00984248">
      <w:pPr>
        <w:pStyle w:val="MIRsubsubsubpara"/>
        <w:numPr>
          <w:ilvl w:val="0"/>
          <w:numId w:val="0"/>
        </w:numPr>
        <w:ind w:left="1276"/>
      </w:pPr>
      <w:r>
        <w:t>is, or in the case of the function referred to in subparagraph</w:t>
      </w:r>
      <w:r w:rsidDel="000A7FCF">
        <w:t xml:space="preserve"> </w:t>
      </w:r>
      <w:r>
        <w:t>(v), will be, performed on behalf of the Reporting Entity by a person who is:</w:t>
      </w:r>
    </w:p>
    <w:p w14:paraId="7133A908" w14:textId="77777777" w:rsidR="00984248" w:rsidRDefault="00984248" w:rsidP="00984248">
      <w:pPr>
        <w:pStyle w:val="MIRSubsubpara"/>
        <w:ind w:left="1701"/>
      </w:pPr>
      <w:r>
        <w:t>ordinarily resident or employed in this jurisdiction; or</w:t>
      </w:r>
    </w:p>
    <w:p w14:paraId="65E8805B" w14:textId="77777777" w:rsidR="00984248" w:rsidRDefault="00984248" w:rsidP="00984248">
      <w:pPr>
        <w:pStyle w:val="MIRSubsubpara"/>
        <w:ind w:left="1701"/>
      </w:pPr>
      <w:r>
        <w:t>acting as part of a desk, office or branch of:</w:t>
      </w:r>
    </w:p>
    <w:p w14:paraId="239104FE" w14:textId="77777777" w:rsidR="00984248" w:rsidRDefault="00984248" w:rsidP="00984248">
      <w:pPr>
        <w:pStyle w:val="MIRsubsubsubpara"/>
      </w:pPr>
      <w:r>
        <w:t xml:space="preserve">the Reporting Entity; or </w:t>
      </w:r>
    </w:p>
    <w:p w14:paraId="0D794743" w14:textId="77777777" w:rsidR="00984248" w:rsidRDefault="00984248" w:rsidP="00984248">
      <w:pPr>
        <w:pStyle w:val="MIRsubsubsubpara"/>
      </w:pPr>
      <w:r>
        <w:lastRenderedPageBreak/>
        <w:t>an entity that is an associate of the Reporting Entity,</w:t>
      </w:r>
    </w:p>
    <w:p w14:paraId="00AF97A8" w14:textId="77777777" w:rsidR="00984248" w:rsidRDefault="00984248" w:rsidP="00984248">
      <w:pPr>
        <w:pStyle w:val="MIRsubsubsubpara"/>
        <w:numPr>
          <w:ilvl w:val="0"/>
          <w:numId w:val="0"/>
        </w:numPr>
        <w:ind w:left="1701"/>
      </w:pPr>
      <w:r>
        <w:t xml:space="preserve">where that desk, office or branch </w:t>
      </w:r>
      <w:proofErr w:type="gramStart"/>
      <w:r>
        <w:t>is located in</w:t>
      </w:r>
      <w:proofErr w:type="gramEnd"/>
      <w:r>
        <w:t xml:space="preserve"> this jurisdiction; and</w:t>
      </w:r>
    </w:p>
    <w:p w14:paraId="6B59B1FD" w14:textId="77777777" w:rsidR="00984248" w:rsidRDefault="00984248" w:rsidP="00984248">
      <w:pPr>
        <w:pStyle w:val="MIRSubpara"/>
        <w:tabs>
          <w:tab w:val="clear" w:pos="1134"/>
        </w:tabs>
        <w:ind w:left="1276"/>
      </w:pPr>
      <w:r>
        <w:t>if the OTC Derivative was executed through an authorised financial market, one or more of the functions referred to in subparagraphs (a)(i) - (v) in relation to the OTC Derivative is, or in the case of the function referred to in subparagraph (a)(v), will be, performed on behalf of the Reporting Entity by a person who is:</w:t>
      </w:r>
    </w:p>
    <w:p w14:paraId="6B0E2C52" w14:textId="77777777" w:rsidR="00984248" w:rsidRDefault="00984248" w:rsidP="00984248">
      <w:pPr>
        <w:pStyle w:val="MIRSubsubpara"/>
        <w:ind w:left="1701"/>
      </w:pPr>
      <w:r>
        <w:t>ordinarily resident or employed in this jurisdiction; or</w:t>
      </w:r>
    </w:p>
    <w:p w14:paraId="19C74372" w14:textId="77777777" w:rsidR="00984248" w:rsidRDefault="00984248" w:rsidP="00984248">
      <w:pPr>
        <w:pStyle w:val="MIRSubsubpara"/>
        <w:ind w:left="1701"/>
      </w:pPr>
      <w:r>
        <w:t>acting as part of a desk, office or branch of:</w:t>
      </w:r>
    </w:p>
    <w:p w14:paraId="0C73376C" w14:textId="77777777" w:rsidR="00984248" w:rsidRDefault="00984248" w:rsidP="00984248">
      <w:pPr>
        <w:pStyle w:val="MIRsubsubsubpara"/>
      </w:pPr>
      <w:r>
        <w:t>the Reporting Entity; or</w:t>
      </w:r>
    </w:p>
    <w:p w14:paraId="3B21D6E4" w14:textId="77777777" w:rsidR="00984248" w:rsidRDefault="00984248" w:rsidP="00984248">
      <w:pPr>
        <w:pStyle w:val="MIRsubsubsubpara"/>
      </w:pPr>
      <w:r>
        <w:t>an entity that is an associate of the Reporting Entity,</w:t>
      </w:r>
    </w:p>
    <w:p w14:paraId="1C3DCC8F" w14:textId="77777777" w:rsidR="00984248" w:rsidRDefault="00984248" w:rsidP="00984248">
      <w:pPr>
        <w:pStyle w:val="MIRsubsubsubpara"/>
        <w:numPr>
          <w:ilvl w:val="0"/>
          <w:numId w:val="0"/>
        </w:numPr>
        <w:ind w:left="2126" w:hanging="425"/>
      </w:pPr>
      <w:r>
        <w:t xml:space="preserve">where that desk, office or branch </w:t>
      </w:r>
      <w:proofErr w:type="gramStart"/>
      <w:r>
        <w:t>is located in</w:t>
      </w:r>
      <w:proofErr w:type="gramEnd"/>
      <w:r>
        <w:t xml:space="preserve"> this jurisdiction.</w:t>
      </w:r>
    </w:p>
    <w:p w14:paraId="09DD5ABA" w14:textId="77777777" w:rsidR="00984248" w:rsidRPr="008E4640" w:rsidRDefault="00984248" w:rsidP="00984248">
      <w:pPr>
        <w:pStyle w:val="MIRBodyText"/>
        <w:numPr>
          <w:ilvl w:val="0"/>
          <w:numId w:val="0"/>
        </w:numPr>
        <w:ind w:left="851"/>
      </w:pPr>
      <w:bookmarkStart w:id="14" w:name="_Hlk95552471"/>
      <w:r w:rsidRPr="008E4640">
        <w:rPr>
          <w:b/>
          <w:bCs/>
          <w:i/>
          <w:iCs/>
        </w:rPr>
        <w:t>non-bank body regulated by APRA</w:t>
      </w:r>
      <w:r w:rsidRPr="008E4640">
        <w:t xml:space="preserve"> means a body within the meaning of subsections 3(2) and 3(3) of the </w:t>
      </w:r>
      <w:r w:rsidRPr="008E4640">
        <w:rPr>
          <w:i/>
          <w:iCs/>
        </w:rPr>
        <w:t>Australian Prudential Regulation Authority Act 1998</w:t>
      </w:r>
      <w:r w:rsidRPr="008E4640">
        <w:t xml:space="preserve"> other than a body authorised under the </w:t>
      </w:r>
      <w:r w:rsidRPr="008E4640">
        <w:rPr>
          <w:i/>
          <w:iCs/>
        </w:rPr>
        <w:t>Banking Act 1959</w:t>
      </w:r>
      <w:bookmarkEnd w:id="14"/>
      <w:r w:rsidRPr="008E4640">
        <w:rPr>
          <w:i/>
          <w:iCs/>
        </w:rPr>
        <w:t>.</w:t>
      </w:r>
    </w:p>
    <w:p w14:paraId="0BEE3DB5" w14:textId="77777777" w:rsidR="00984248" w:rsidRPr="008E4640" w:rsidRDefault="00984248" w:rsidP="00984248">
      <w:pPr>
        <w:pStyle w:val="MIRBodyText"/>
      </w:pPr>
      <w:r w:rsidRPr="008E4640">
        <w:rPr>
          <w:b/>
          <w:i/>
        </w:rPr>
        <w:t>Non-centrally Cleared Derivative</w:t>
      </w:r>
      <w:r w:rsidRPr="008E4640">
        <w:t xml:space="preserve"> means an OTC Derivative where:</w:t>
      </w:r>
    </w:p>
    <w:p w14:paraId="4DC1FBB4" w14:textId="77777777" w:rsidR="00984248" w:rsidRPr="008E4640" w:rsidRDefault="00984248" w:rsidP="00984248">
      <w:pPr>
        <w:pStyle w:val="MIRSubpara"/>
        <w:tabs>
          <w:tab w:val="clear" w:pos="1134"/>
        </w:tabs>
        <w:ind w:left="1276"/>
      </w:pPr>
      <w:r w:rsidRPr="008E4640">
        <w:t>the operator of an authorised clearing facility is not a counterparty; and</w:t>
      </w:r>
    </w:p>
    <w:p w14:paraId="25E21603" w14:textId="77777777" w:rsidR="00984248" w:rsidRPr="008E4640" w:rsidRDefault="00984248" w:rsidP="00984248">
      <w:pPr>
        <w:pStyle w:val="MIRSubpara"/>
        <w:tabs>
          <w:tab w:val="clear" w:pos="1134"/>
        </w:tabs>
        <w:ind w:left="1276"/>
      </w:pPr>
      <w:r w:rsidRPr="008E4640">
        <w:t>a clearing member, acting in the capacity of clearing member, is not a counterparty.</w:t>
      </w:r>
    </w:p>
    <w:p w14:paraId="6D7340F6" w14:textId="77777777" w:rsidR="00984248" w:rsidRPr="008E4640" w:rsidRDefault="00984248" w:rsidP="00984248">
      <w:pPr>
        <w:pStyle w:val="MIRBodyText"/>
      </w:pPr>
      <w:r w:rsidRPr="008E4640">
        <w:rPr>
          <w:b/>
          <w:i/>
        </w:rPr>
        <w:t>Operating Rules</w:t>
      </w:r>
      <w:r w:rsidRPr="008E4640">
        <w:t xml:space="preserve"> has the meaning given by section 9 of the Act.</w:t>
      </w:r>
    </w:p>
    <w:p w14:paraId="79900F54" w14:textId="77777777" w:rsidR="00984248" w:rsidRPr="008E4640" w:rsidRDefault="00984248" w:rsidP="00984248">
      <w:pPr>
        <w:pStyle w:val="MIRBodyText"/>
      </w:pPr>
      <w:r w:rsidRPr="008E4640">
        <w:rPr>
          <w:b/>
          <w:i/>
        </w:rPr>
        <w:t>OTC Derivative</w:t>
      </w:r>
      <w:r w:rsidRPr="008E4640">
        <w:t xml:space="preserve"> has the meaning given by Rule 1.2.4.</w:t>
      </w:r>
    </w:p>
    <w:p w14:paraId="26A9145C" w14:textId="77777777" w:rsidR="00984248" w:rsidRPr="008E4640" w:rsidRDefault="00984248" w:rsidP="00984248">
      <w:pPr>
        <w:pStyle w:val="MIRBodyText"/>
      </w:pPr>
      <w:r w:rsidRPr="008E4640">
        <w:rPr>
          <w:b/>
          <w:i/>
        </w:rPr>
        <w:t>Prescribed Class</w:t>
      </w:r>
      <w:r w:rsidRPr="008E4640">
        <w:t xml:space="preserve"> means a class of Derivatives that the Minister has determined, under section 901B of the Act, as a class of Derivatives in relation to which Reporting Requirements may be imposed (and that determination has not been revoked).</w:t>
      </w:r>
    </w:p>
    <w:p w14:paraId="3F7ED73A" w14:textId="77777777" w:rsidR="00984248" w:rsidRPr="008E4640" w:rsidRDefault="00984248" w:rsidP="00984248">
      <w:pPr>
        <w:pStyle w:val="MIRBodyText"/>
      </w:pPr>
      <w:r w:rsidRPr="008E4640">
        <w:rPr>
          <w:b/>
          <w:i/>
        </w:rPr>
        <w:t>Prescribed Repository</w:t>
      </w:r>
      <w:r w:rsidRPr="008E4640">
        <w:t xml:space="preserve"> means a prescribed derivative trade repository as defined in section 9 of the Act.</w:t>
      </w:r>
    </w:p>
    <w:p w14:paraId="0013A2B1" w14:textId="77777777" w:rsidR="00984248" w:rsidRPr="008E4640" w:rsidRDefault="00984248" w:rsidP="00984248">
      <w:pPr>
        <w:pStyle w:val="MIRBodyText"/>
      </w:pPr>
      <w:r w:rsidRPr="008E4640">
        <w:rPr>
          <w:b/>
          <w:bCs/>
          <w:i/>
          <w:iCs/>
          <w:color w:val="000000"/>
          <w:shd w:val="clear" w:color="auto" w:fill="FFFFFF"/>
        </w:rPr>
        <w:t>quarter day</w:t>
      </w:r>
      <w:r w:rsidRPr="008E4640">
        <w:rPr>
          <w:b/>
          <w:i/>
        </w:rPr>
        <w:t xml:space="preserve"> </w:t>
      </w:r>
      <w:r w:rsidRPr="008E4640">
        <w:rPr>
          <w:color w:val="000000"/>
          <w:shd w:val="clear" w:color="auto" w:fill="FFFFFF"/>
        </w:rPr>
        <w:t>has the meaning given by section 9 of the Act.</w:t>
      </w:r>
    </w:p>
    <w:p w14:paraId="0C5512E2" w14:textId="77777777" w:rsidR="00984248" w:rsidRPr="008E4640" w:rsidRDefault="00984248" w:rsidP="00984248">
      <w:pPr>
        <w:pStyle w:val="MIRBodyText"/>
      </w:pPr>
      <w:r w:rsidRPr="008E4640">
        <w:rPr>
          <w:b/>
          <w:i/>
        </w:rPr>
        <w:t xml:space="preserve">RE </w:t>
      </w:r>
      <w:r w:rsidRPr="008E4640">
        <w:t>means the responsible entity of a managed investment scheme.</w:t>
      </w:r>
    </w:p>
    <w:p w14:paraId="36C20C85" w14:textId="77777777" w:rsidR="00984248" w:rsidRPr="008E4640" w:rsidRDefault="00984248" w:rsidP="00984248">
      <w:pPr>
        <w:pStyle w:val="MIRBodyText"/>
      </w:pPr>
      <w:r w:rsidRPr="008E4640">
        <w:rPr>
          <w:b/>
          <w:i/>
        </w:rPr>
        <w:t>Relevant Jurisdiction</w:t>
      </w:r>
      <w:r w:rsidRPr="008E4640">
        <w:t xml:space="preserve"> means, in relation to a Reportable Transaction:</w:t>
      </w:r>
    </w:p>
    <w:p w14:paraId="4D671616" w14:textId="77777777" w:rsidR="00984248" w:rsidRPr="008E4640" w:rsidRDefault="00984248" w:rsidP="00984248">
      <w:pPr>
        <w:pStyle w:val="MIRSubpara"/>
        <w:tabs>
          <w:tab w:val="clear" w:pos="1134"/>
        </w:tabs>
        <w:ind w:left="1276"/>
      </w:pPr>
      <w:r w:rsidRPr="008E4640">
        <w:t>this jurisdiction, if the Reportable Transaction was booked to the profit or loss account of a branch of the Reporting Entity located in this jurisdiction or was entered into by the Reporting Entity in this jurisdiction; or</w:t>
      </w:r>
    </w:p>
    <w:p w14:paraId="06C73478" w14:textId="77777777" w:rsidR="00984248" w:rsidRPr="008E4640" w:rsidRDefault="00984248" w:rsidP="00984248">
      <w:pPr>
        <w:pStyle w:val="MIRSubpara"/>
        <w:tabs>
          <w:tab w:val="clear" w:pos="1134"/>
        </w:tabs>
        <w:ind w:left="1276"/>
      </w:pPr>
      <w:r w:rsidRPr="008E4640">
        <w:t>if paragraph (a) does not apply:</w:t>
      </w:r>
    </w:p>
    <w:p w14:paraId="23349758" w14:textId="77777777" w:rsidR="00984248" w:rsidRPr="008E4640" w:rsidRDefault="00984248" w:rsidP="00984248">
      <w:pPr>
        <w:pStyle w:val="MIRSubsubpara"/>
        <w:ind w:left="1701"/>
      </w:pPr>
      <w:r w:rsidRPr="008E4640">
        <w:t>the jurisdiction in which the Reportable Transaction was booked to the profit or loss account of a branch of the Reporting Entity; or</w:t>
      </w:r>
    </w:p>
    <w:p w14:paraId="339EC3D7" w14:textId="77777777" w:rsidR="00984248" w:rsidRPr="008E4640" w:rsidRDefault="00984248" w:rsidP="00984248">
      <w:pPr>
        <w:pStyle w:val="MIRSubsubpara"/>
        <w:ind w:left="1701"/>
      </w:pPr>
      <w:r w:rsidRPr="008E4640">
        <w:t>if subparagraph (i) does not apply, the jurisdiction in which the Reportable Transaction was entered into by the Reporting Entity.</w:t>
      </w:r>
    </w:p>
    <w:p w14:paraId="6CCBE3C6" w14:textId="77777777" w:rsidR="00984248" w:rsidRPr="008E4640" w:rsidRDefault="00984248" w:rsidP="00984248">
      <w:pPr>
        <w:pStyle w:val="MIRBodyText"/>
      </w:pPr>
      <w:r w:rsidRPr="008E4640">
        <w:rPr>
          <w:b/>
          <w:i/>
        </w:rPr>
        <w:lastRenderedPageBreak/>
        <w:t>Reportable Transaction</w:t>
      </w:r>
      <w:r w:rsidRPr="008E4640">
        <w:t>, in relation to a Reporting Entity, has the meaning given by Rule 1.2.5.</w:t>
      </w:r>
    </w:p>
    <w:p w14:paraId="64EE0682" w14:textId="77777777" w:rsidR="00984248" w:rsidRPr="008E4640" w:rsidRDefault="00984248" w:rsidP="00984248">
      <w:pPr>
        <w:pStyle w:val="MIRBodyText"/>
      </w:pPr>
      <w:r w:rsidRPr="008E4640">
        <w:rPr>
          <w:b/>
          <w:i/>
        </w:rPr>
        <w:t>Reporting Entity</w:t>
      </w:r>
      <w:r w:rsidRPr="008E4640">
        <w:t xml:space="preserve"> has the meaning given by Rule 1.2.5.</w:t>
      </w:r>
    </w:p>
    <w:p w14:paraId="1A7C9281" w14:textId="77777777" w:rsidR="00984248" w:rsidRPr="008E4640" w:rsidRDefault="00984248" w:rsidP="00984248">
      <w:pPr>
        <w:pStyle w:val="MIRBodyText"/>
      </w:pPr>
      <w:r w:rsidRPr="008E4640">
        <w:rPr>
          <w:b/>
          <w:i/>
        </w:rPr>
        <w:t>Reporting Requirements</w:t>
      </w:r>
      <w:r w:rsidRPr="008E4640">
        <w:t xml:space="preserve"> has the meaning given by subsection 901A(6) of the Act. </w:t>
      </w:r>
    </w:p>
    <w:p w14:paraId="380D1A35" w14:textId="77777777" w:rsidR="00984248" w:rsidRPr="008E4640" w:rsidRDefault="00984248" w:rsidP="00984248">
      <w:pPr>
        <w:pStyle w:val="MIRBodyText"/>
      </w:pPr>
      <w:r w:rsidRPr="008E4640">
        <w:rPr>
          <w:b/>
          <w:bCs/>
          <w:i/>
          <w:iCs/>
        </w:rPr>
        <w:t>Retail Client</w:t>
      </w:r>
      <w:r w:rsidRPr="008E4640">
        <w:t xml:space="preserve"> has the meaning given by s761G of the Act.</w:t>
      </w:r>
    </w:p>
    <w:p w14:paraId="69B337B2" w14:textId="77777777" w:rsidR="00984248" w:rsidRPr="008E4640" w:rsidRDefault="00984248" w:rsidP="00984248">
      <w:pPr>
        <w:pStyle w:val="MIRBodyText"/>
      </w:pPr>
      <w:r w:rsidRPr="008E4640">
        <w:rPr>
          <w:b/>
          <w:i/>
        </w:rPr>
        <w:t>Rules</w:t>
      </w:r>
      <w:r w:rsidRPr="008E4640">
        <w:t xml:space="preserve"> means these derivative transaction rules.</w:t>
      </w:r>
    </w:p>
    <w:p w14:paraId="1B6C9CB4" w14:textId="77777777" w:rsidR="00984248" w:rsidRPr="008E4640" w:rsidRDefault="00984248" w:rsidP="00984248">
      <w:pPr>
        <w:pStyle w:val="MIRBodyText"/>
      </w:pPr>
      <w:bookmarkStart w:id="15" w:name="_Hlk95545511"/>
      <w:r w:rsidRPr="008E4640">
        <w:rPr>
          <w:b/>
          <w:i/>
        </w:rPr>
        <w:t>Small-scale Buy-side Entity</w:t>
      </w:r>
      <w:bookmarkEnd w:id="15"/>
      <w:r w:rsidRPr="008E4640">
        <w:rPr>
          <w:bCs/>
          <w:iCs/>
        </w:rPr>
        <w:t xml:space="preserve"> means a Reporting Entity that:</w:t>
      </w:r>
    </w:p>
    <w:p w14:paraId="30C47497" w14:textId="77777777" w:rsidR="00984248" w:rsidRPr="008E4640" w:rsidRDefault="00984248" w:rsidP="00984248">
      <w:pPr>
        <w:pStyle w:val="MIRSubpara"/>
        <w:numPr>
          <w:ilvl w:val="1"/>
          <w:numId w:val="46"/>
        </w:numPr>
      </w:pPr>
      <w:bookmarkStart w:id="16" w:name="_Hlk95552000"/>
      <w:r w:rsidRPr="008E4640">
        <w:t>is an RE, Trustee, a non-bank body regulated by APRA, or a corporate director of a CCIV; and</w:t>
      </w:r>
    </w:p>
    <w:bookmarkEnd w:id="16"/>
    <w:p w14:paraId="7BB99E77" w14:textId="77777777" w:rsidR="00984248" w:rsidRPr="008E4640" w:rsidRDefault="00984248" w:rsidP="00984248">
      <w:pPr>
        <w:pStyle w:val="MIRSubpara"/>
        <w:numPr>
          <w:ilvl w:val="1"/>
          <w:numId w:val="45"/>
        </w:numPr>
      </w:pPr>
      <w:r w:rsidRPr="008E4640">
        <w:t>is not an AFS Licensee whose AFS Licence authorises them to make a market in derivatives; and</w:t>
      </w:r>
    </w:p>
    <w:p w14:paraId="1B0144BA" w14:textId="77777777" w:rsidR="00984248" w:rsidRPr="008E4640" w:rsidRDefault="00984248" w:rsidP="00984248">
      <w:pPr>
        <w:pStyle w:val="MIRSubpara"/>
        <w:numPr>
          <w:ilvl w:val="1"/>
          <w:numId w:val="45"/>
        </w:numPr>
      </w:pPr>
      <w:r w:rsidRPr="008E4640">
        <w:t>is not an Exempt Foreign Licensee; and</w:t>
      </w:r>
    </w:p>
    <w:p w14:paraId="1AB6530A" w14:textId="77777777" w:rsidR="00984248" w:rsidRPr="008E4640" w:rsidRDefault="00984248" w:rsidP="00984248">
      <w:pPr>
        <w:pStyle w:val="MIRSubpara"/>
        <w:numPr>
          <w:ilvl w:val="1"/>
          <w:numId w:val="45"/>
        </w:numPr>
      </w:pPr>
      <w:r w:rsidRPr="008E4640">
        <w:rPr>
          <w:b/>
          <w:bCs/>
          <w:i/>
          <w:iCs/>
        </w:rPr>
        <w:t>meets the small-scale criteria</w:t>
      </w:r>
      <w:r w:rsidRPr="008E4640">
        <w:t>; and</w:t>
      </w:r>
    </w:p>
    <w:p w14:paraId="5F9C5456" w14:textId="77777777" w:rsidR="00984248" w:rsidRPr="008E4640" w:rsidRDefault="00984248" w:rsidP="00984248">
      <w:pPr>
        <w:pStyle w:val="MIRSubpara"/>
        <w:numPr>
          <w:ilvl w:val="1"/>
          <w:numId w:val="45"/>
        </w:numPr>
      </w:pPr>
      <w:r w:rsidRPr="008E4640">
        <w:t xml:space="preserve">is not </w:t>
      </w:r>
      <w:r w:rsidRPr="008E4640">
        <w:rPr>
          <w:b/>
          <w:bCs/>
          <w:i/>
          <w:iCs/>
        </w:rPr>
        <w:t>disqualified from the small-scale criteria;</w:t>
      </w:r>
      <w:r w:rsidRPr="008E4640">
        <w:t xml:space="preserve"> </w:t>
      </w:r>
    </w:p>
    <w:p w14:paraId="0B5C5FCE" w14:textId="77777777" w:rsidR="00984248" w:rsidRPr="008E4640" w:rsidRDefault="00984248" w:rsidP="00984248">
      <w:pPr>
        <w:pStyle w:val="definition"/>
        <w:shd w:val="clear" w:color="auto" w:fill="FFFFFF"/>
        <w:spacing w:beforeAutospacing="0" w:after="0" w:afterAutospacing="0" w:line="300" w:lineRule="atLeast"/>
        <w:ind w:left="851"/>
        <w:rPr>
          <w:color w:val="000000"/>
          <w:sz w:val="22"/>
          <w:szCs w:val="22"/>
        </w:rPr>
      </w:pPr>
      <w:r w:rsidRPr="008E4640">
        <w:rPr>
          <w:color w:val="000000"/>
          <w:sz w:val="22"/>
          <w:szCs w:val="22"/>
        </w:rPr>
        <w:t>where:</w:t>
      </w:r>
    </w:p>
    <w:p w14:paraId="71D41F46" w14:textId="77777777" w:rsidR="00984248" w:rsidRPr="008E4640" w:rsidRDefault="00984248" w:rsidP="00984248">
      <w:pPr>
        <w:pStyle w:val="MIRSubpara"/>
        <w:numPr>
          <w:ilvl w:val="1"/>
          <w:numId w:val="45"/>
        </w:numPr>
      </w:pPr>
      <w:r w:rsidRPr="008E4640">
        <w:rPr>
          <w:color w:val="000000"/>
        </w:rPr>
        <w:t xml:space="preserve">an entity </w:t>
      </w:r>
      <w:r w:rsidRPr="008E4640">
        <w:rPr>
          <w:b/>
          <w:bCs/>
          <w:i/>
          <w:iCs/>
          <w:color w:val="000000"/>
        </w:rPr>
        <w:t>meets the small-scale criteria</w:t>
      </w:r>
      <w:r w:rsidRPr="008E4640">
        <w:rPr>
          <w:color w:val="000000"/>
        </w:rPr>
        <w:t xml:space="preserve"> from the day after the quarter day following two successive quarter days that it holds 12 billion Australian dollars or less of total gross notional outstanding Non-centrally Cleared Derivatives; and</w:t>
      </w:r>
    </w:p>
    <w:p w14:paraId="71C0BE88" w14:textId="77777777" w:rsidR="00984248" w:rsidRPr="008E4640" w:rsidRDefault="00984248" w:rsidP="00984248">
      <w:pPr>
        <w:pStyle w:val="MIRSubpara"/>
        <w:numPr>
          <w:ilvl w:val="1"/>
          <w:numId w:val="45"/>
        </w:numPr>
      </w:pPr>
      <w:r w:rsidRPr="008E4640">
        <w:rPr>
          <w:color w:val="000000"/>
        </w:rPr>
        <w:t xml:space="preserve">an entity is </w:t>
      </w:r>
      <w:r w:rsidRPr="008E4640">
        <w:rPr>
          <w:b/>
          <w:bCs/>
          <w:i/>
          <w:iCs/>
          <w:color w:val="000000"/>
        </w:rPr>
        <w:t>disqualified from the</w:t>
      </w:r>
      <w:r w:rsidRPr="008E4640">
        <w:rPr>
          <w:color w:val="000000"/>
        </w:rPr>
        <w:t xml:space="preserve"> </w:t>
      </w:r>
      <w:r w:rsidRPr="008E4640">
        <w:rPr>
          <w:b/>
          <w:bCs/>
          <w:i/>
          <w:iCs/>
        </w:rPr>
        <w:t>small-scale criteria</w:t>
      </w:r>
      <w:r w:rsidRPr="008E4640">
        <w:t xml:space="preserve"> </w:t>
      </w:r>
      <w:r w:rsidRPr="008E4640">
        <w:rPr>
          <w:color w:val="000000"/>
        </w:rPr>
        <w:t>from the day after the quarter day following two successive quarter days that it holds greater than 12 billion Australian dollars of total gross notional outstanding Non-centrally Cleared Derivatives;</w:t>
      </w:r>
    </w:p>
    <w:p w14:paraId="0A5A5C39" w14:textId="77777777" w:rsidR="00984248" w:rsidRPr="008E4640" w:rsidRDefault="00984248" w:rsidP="00984248">
      <w:pPr>
        <w:pStyle w:val="MIRSubpara"/>
        <w:numPr>
          <w:ilvl w:val="1"/>
          <w:numId w:val="45"/>
        </w:numPr>
      </w:pPr>
      <w:r w:rsidRPr="008E4640">
        <w:rPr>
          <w:color w:val="000000"/>
        </w:rPr>
        <w:t>for a Reporting Entity other than an RE or a trustee,</w:t>
      </w:r>
      <w:r w:rsidRPr="008E4640">
        <w:rPr>
          <w:b/>
          <w:bCs/>
          <w:i/>
          <w:iCs/>
          <w:color w:val="000000"/>
        </w:rPr>
        <w:t xml:space="preserve"> holds</w:t>
      </w:r>
      <w:r w:rsidRPr="008E4640">
        <w:rPr>
          <w:color w:val="000000"/>
        </w:rPr>
        <w:t xml:space="preserve"> means holds other than in a representative capacity; and</w:t>
      </w:r>
    </w:p>
    <w:p w14:paraId="4790B113" w14:textId="77777777" w:rsidR="00984248" w:rsidRPr="008E4640" w:rsidRDefault="00984248" w:rsidP="00984248">
      <w:pPr>
        <w:pStyle w:val="MIRSubpara"/>
        <w:numPr>
          <w:ilvl w:val="1"/>
          <w:numId w:val="45"/>
        </w:numPr>
      </w:pPr>
      <w:r w:rsidRPr="008E4640">
        <w:rPr>
          <w:color w:val="000000"/>
        </w:rPr>
        <w:t xml:space="preserve">for a Reporting Entity that is an RE or a trustee, </w:t>
      </w:r>
      <w:r w:rsidRPr="008E4640">
        <w:rPr>
          <w:b/>
          <w:bCs/>
          <w:i/>
          <w:iCs/>
          <w:color w:val="000000"/>
        </w:rPr>
        <w:t>holds</w:t>
      </w:r>
      <w:r w:rsidRPr="008E4640">
        <w:rPr>
          <w:color w:val="000000"/>
        </w:rPr>
        <w:t xml:space="preserve"> means holds in the capacity of RE or trustee for a particular scheme or trust; and</w:t>
      </w:r>
    </w:p>
    <w:p w14:paraId="14E612DA" w14:textId="77777777" w:rsidR="00984248" w:rsidRPr="008E4640" w:rsidRDefault="00984248" w:rsidP="00984248">
      <w:pPr>
        <w:pStyle w:val="MIRSubpara"/>
        <w:numPr>
          <w:ilvl w:val="1"/>
          <w:numId w:val="45"/>
        </w:numPr>
      </w:pPr>
      <w:r w:rsidRPr="008E4640">
        <w:rPr>
          <w:color w:val="000000"/>
        </w:rPr>
        <w:t xml:space="preserve">for a CCIV, </w:t>
      </w:r>
      <w:r w:rsidRPr="008E4640">
        <w:rPr>
          <w:b/>
          <w:bCs/>
          <w:i/>
          <w:iCs/>
          <w:color w:val="000000"/>
        </w:rPr>
        <w:t>holds</w:t>
      </w:r>
      <w:r w:rsidRPr="008E4640">
        <w:rPr>
          <w:color w:val="000000"/>
        </w:rPr>
        <w:t xml:space="preserve"> means holds by the CCIV for a particular sub-fund, and includes holds by another person holding property of the CCIV for a particular sub-fund.</w:t>
      </w:r>
    </w:p>
    <w:p w14:paraId="596DECB7" w14:textId="77777777" w:rsidR="00984248" w:rsidRPr="008E4640" w:rsidRDefault="00984248" w:rsidP="00984248">
      <w:pPr>
        <w:pStyle w:val="MIRBodyText"/>
        <w:numPr>
          <w:ilvl w:val="0"/>
          <w:numId w:val="0"/>
        </w:numPr>
        <w:tabs>
          <w:tab w:val="clear" w:pos="851"/>
        </w:tabs>
        <w:ind w:left="851"/>
      </w:pPr>
      <w:r w:rsidRPr="008E4640">
        <w:rPr>
          <w:b/>
          <w:i/>
        </w:rPr>
        <w:t>Trustee</w:t>
      </w:r>
      <w:r w:rsidRPr="008E4640">
        <w:t xml:space="preserve"> means a trustee of a trust.</w:t>
      </w:r>
    </w:p>
    <w:p w14:paraId="691F192C" w14:textId="77777777" w:rsidR="00984248" w:rsidRPr="008E4640" w:rsidRDefault="00984248" w:rsidP="00984248">
      <w:pPr>
        <w:pStyle w:val="MIRBodyText"/>
      </w:pPr>
      <w:r w:rsidRPr="008E4640">
        <w:rPr>
          <w:b/>
          <w:i/>
        </w:rPr>
        <w:t>UTI</w:t>
      </w:r>
      <w:r w:rsidRPr="008E4640">
        <w:t xml:space="preserve"> means a unique transaction identifier in the form specified in ISO 23897.</w:t>
      </w:r>
    </w:p>
    <w:p w14:paraId="69158E04" w14:textId="77777777" w:rsidR="00984248" w:rsidRPr="008E4640" w:rsidRDefault="00984248" w:rsidP="00984248">
      <w:pPr>
        <w:pStyle w:val="MIRBodyText"/>
      </w:pPr>
      <w:r w:rsidRPr="008E4640">
        <w:rPr>
          <w:b/>
          <w:i/>
        </w:rPr>
        <w:t>UTI generating entity</w:t>
      </w:r>
      <w:r w:rsidRPr="008E4640">
        <w:t xml:space="preserve"> means an entity that generates a UTI for the purposes of these Rules.</w:t>
      </w:r>
    </w:p>
    <w:p w14:paraId="7AF611E8" w14:textId="77777777" w:rsidR="00984248" w:rsidRPr="008E4640" w:rsidRDefault="00984248" w:rsidP="00984248">
      <w:pPr>
        <w:pStyle w:val="MIRHeading3Rule"/>
      </w:pPr>
      <w:r w:rsidRPr="008E4640">
        <w:t>1.2.4</w:t>
      </w:r>
      <w:r w:rsidRPr="008E4640">
        <w:tab/>
        <w:t>OTC Derivatives</w:t>
      </w:r>
    </w:p>
    <w:p w14:paraId="4D19E50C" w14:textId="77777777" w:rsidR="00984248" w:rsidRPr="008E4640" w:rsidRDefault="00984248" w:rsidP="00984248">
      <w:pPr>
        <w:pStyle w:val="MIRBodyText"/>
        <w:numPr>
          <w:ilvl w:val="0"/>
          <w:numId w:val="0"/>
        </w:numPr>
        <w:ind w:left="851"/>
      </w:pPr>
      <w:r w:rsidRPr="008E4640">
        <w:t xml:space="preserve">(1) Subject to subrules (2), (6) and (7), in these Rules a Derivative is an </w:t>
      </w:r>
      <w:r w:rsidRPr="008E4640">
        <w:rPr>
          <w:b/>
          <w:i/>
        </w:rPr>
        <w:t xml:space="preserve">OTC Derivative </w:t>
      </w:r>
      <w:r w:rsidRPr="008E4640">
        <w:t>if the Derivative is in a Prescribed Class.</w:t>
      </w:r>
    </w:p>
    <w:p w14:paraId="7574C942" w14:textId="77777777" w:rsidR="00984248" w:rsidRPr="008E4640" w:rsidRDefault="00984248" w:rsidP="00984248">
      <w:pPr>
        <w:pStyle w:val="MIRBodyText"/>
        <w:numPr>
          <w:ilvl w:val="0"/>
          <w:numId w:val="12"/>
        </w:numPr>
      </w:pPr>
      <w:r w:rsidRPr="008E4640">
        <w:t xml:space="preserve">(2) In these Rules a Derivative is not an </w:t>
      </w:r>
      <w:r w:rsidRPr="008E4640">
        <w:rPr>
          <w:b/>
          <w:i/>
        </w:rPr>
        <w:t>OTC Derivative</w:t>
      </w:r>
      <w:r w:rsidRPr="008E4640">
        <w:t xml:space="preserve"> if:</w:t>
      </w:r>
    </w:p>
    <w:p w14:paraId="1C59E942" w14:textId="77777777" w:rsidR="00984248" w:rsidRPr="008E4640" w:rsidRDefault="00984248" w:rsidP="00984248">
      <w:pPr>
        <w:pStyle w:val="MIRSubpara"/>
        <w:numPr>
          <w:ilvl w:val="1"/>
          <w:numId w:val="12"/>
        </w:numPr>
      </w:pPr>
      <w:r w:rsidRPr="008E4640">
        <w:lastRenderedPageBreak/>
        <w:t xml:space="preserve">the Derivative </w:t>
      </w:r>
      <w:proofErr w:type="gramStart"/>
      <w:r w:rsidRPr="008E4640">
        <w:t>is able to</w:t>
      </w:r>
      <w:proofErr w:type="gramEnd"/>
      <w:r w:rsidRPr="008E4640">
        <w:t xml:space="preserve"> be traded (within the meaning of section 9 of the Act) on an authorised financial market and the entry into of the arrangement that is the Derivative:</w:t>
      </w:r>
    </w:p>
    <w:p w14:paraId="40563B41" w14:textId="77777777" w:rsidR="00984248" w:rsidRPr="008E4640" w:rsidRDefault="00984248" w:rsidP="00984248">
      <w:pPr>
        <w:pStyle w:val="MIRSubpara"/>
        <w:numPr>
          <w:ilvl w:val="2"/>
          <w:numId w:val="12"/>
        </w:numPr>
      </w:pPr>
      <w:r w:rsidRPr="008E4640">
        <w:t>takes place on an authorised financial market, or is reported to the operator of an authorised financial market in its capacity as operator of the authorised financial market, in accordance with the Operating Rules of the authorised financial market; and</w:t>
      </w:r>
    </w:p>
    <w:p w14:paraId="472C01E2" w14:textId="77777777" w:rsidR="00984248" w:rsidRPr="008E4640" w:rsidRDefault="00984248" w:rsidP="00984248">
      <w:pPr>
        <w:pStyle w:val="MIRSubpara"/>
        <w:numPr>
          <w:ilvl w:val="2"/>
          <w:numId w:val="12"/>
        </w:numPr>
      </w:pPr>
      <w:r w:rsidRPr="008E4640">
        <w:t xml:space="preserve">ASIC has </w:t>
      </w:r>
      <w:proofErr w:type="gramStart"/>
      <w:r w:rsidRPr="008E4640">
        <w:t>made a determination</w:t>
      </w:r>
      <w:proofErr w:type="gramEnd"/>
      <w:r w:rsidRPr="008E4640">
        <w:t xml:space="preserve"> under subrule (3) that specifies the Derivative for the purposes of this paragraph; or</w:t>
      </w:r>
    </w:p>
    <w:p w14:paraId="7E5109B3" w14:textId="77777777" w:rsidR="00984248" w:rsidRPr="008E4640" w:rsidRDefault="00984248" w:rsidP="00984248">
      <w:pPr>
        <w:pStyle w:val="MIRSubpara"/>
        <w:numPr>
          <w:ilvl w:val="1"/>
          <w:numId w:val="12"/>
        </w:numPr>
      </w:pPr>
      <w:r w:rsidRPr="008E4640">
        <w:t xml:space="preserve">the Derivative </w:t>
      </w:r>
      <w:proofErr w:type="gramStart"/>
      <w:r w:rsidRPr="008E4640">
        <w:t>is able to</w:t>
      </w:r>
      <w:proofErr w:type="gramEnd"/>
      <w:r w:rsidRPr="008E4640">
        <w:t xml:space="preserve"> be traded (within the meaning of section 9 of the Act) on an authorised financial market and the entry into of the arrangement that is the Derivative:</w:t>
      </w:r>
    </w:p>
    <w:p w14:paraId="05EE06A0" w14:textId="77777777" w:rsidR="00984248" w:rsidRPr="008E4640" w:rsidRDefault="00984248" w:rsidP="00984248">
      <w:pPr>
        <w:pStyle w:val="MIRSubpara"/>
        <w:numPr>
          <w:ilvl w:val="2"/>
          <w:numId w:val="12"/>
        </w:numPr>
      </w:pPr>
      <w:r w:rsidRPr="008E4640">
        <w:t>takes place on an authorised financial market, or is reported to the operator of an authorised financial market in its capacity as operator of the authorised financial market, in accordance with the Operating Rules of the authorised financial market; and</w:t>
      </w:r>
    </w:p>
    <w:p w14:paraId="1780DF80" w14:textId="77777777" w:rsidR="00984248" w:rsidRPr="008E4640" w:rsidRDefault="00984248" w:rsidP="00984248">
      <w:pPr>
        <w:pStyle w:val="MIRSubpara"/>
        <w:numPr>
          <w:ilvl w:val="2"/>
          <w:numId w:val="12"/>
        </w:numPr>
      </w:pPr>
      <w:r w:rsidRPr="008E4640">
        <w:t>is in accordance with the Operating Rules of the authorised financial market; and</w:t>
      </w:r>
    </w:p>
    <w:p w14:paraId="460AEDE4" w14:textId="77777777" w:rsidR="00984248" w:rsidRPr="008E4640" w:rsidRDefault="00984248" w:rsidP="00984248">
      <w:pPr>
        <w:pStyle w:val="MIRSubpara"/>
        <w:numPr>
          <w:ilvl w:val="2"/>
          <w:numId w:val="12"/>
        </w:numPr>
      </w:pPr>
      <w:r w:rsidRPr="008E4640">
        <w:t>the terms of the Derivative are documented under or prescribed by the Operating Rules of the authorised financial market; and</w:t>
      </w:r>
    </w:p>
    <w:p w14:paraId="2C552D1B" w14:textId="77777777" w:rsidR="00984248" w:rsidRPr="008E4640" w:rsidRDefault="00984248" w:rsidP="00984248">
      <w:pPr>
        <w:pStyle w:val="MIRSubpara"/>
        <w:numPr>
          <w:ilvl w:val="2"/>
          <w:numId w:val="12"/>
        </w:numPr>
      </w:pPr>
      <w:r w:rsidRPr="008E4640">
        <w:t>the Derivative is made available in one or more series in accordance with the Operating Rules of the authorised financial market and the terms of the arrangement constituting the Derivative, including the amount or size of the Derivative specified by the operator of the authorised financial market, are the same as for every other Derivative in the same series, with the exception of the price; and</w:t>
      </w:r>
    </w:p>
    <w:p w14:paraId="5AB02027" w14:textId="77777777" w:rsidR="00984248" w:rsidRPr="008E4640" w:rsidRDefault="00984248" w:rsidP="00984248">
      <w:pPr>
        <w:pStyle w:val="MIRSubpara"/>
        <w:numPr>
          <w:ilvl w:val="2"/>
          <w:numId w:val="12"/>
        </w:numPr>
      </w:pPr>
      <w:r w:rsidRPr="008E4640">
        <w:t>is not specified in a determination made by ASIC under subrule (3) for the purposes of this paragraph.</w:t>
      </w:r>
    </w:p>
    <w:p w14:paraId="31CE4C9D" w14:textId="77777777" w:rsidR="00984248" w:rsidRPr="008E4640" w:rsidRDefault="00984248" w:rsidP="00984248">
      <w:pPr>
        <w:pStyle w:val="MIRSubpara"/>
        <w:numPr>
          <w:ilvl w:val="0"/>
          <w:numId w:val="0"/>
        </w:numPr>
        <w:ind w:left="851"/>
        <w:rPr>
          <w:sz w:val="18"/>
        </w:rPr>
      </w:pPr>
      <w:r w:rsidRPr="008E4640">
        <w:t xml:space="preserve">(3) ASIC may determine from time to time, to specify, for the purposes of paragraph (2)(a) or (b): </w:t>
      </w:r>
    </w:p>
    <w:p w14:paraId="525DF1B6" w14:textId="77777777" w:rsidR="00984248" w:rsidRPr="008E4640" w:rsidRDefault="00984248" w:rsidP="00984248">
      <w:pPr>
        <w:pStyle w:val="MIRSubpara"/>
        <w:numPr>
          <w:ilvl w:val="1"/>
          <w:numId w:val="117"/>
        </w:numPr>
      </w:pPr>
      <w:r w:rsidRPr="008E4640">
        <w:t>a Derivative or a class of Derivatives able to be traded on any authorised financial market; or</w:t>
      </w:r>
    </w:p>
    <w:p w14:paraId="790EA250" w14:textId="77777777" w:rsidR="00984248" w:rsidRPr="008E4640" w:rsidRDefault="00984248" w:rsidP="00984248">
      <w:pPr>
        <w:pStyle w:val="MIRSubpara"/>
        <w:numPr>
          <w:ilvl w:val="1"/>
          <w:numId w:val="117"/>
        </w:numPr>
      </w:pPr>
      <w:r w:rsidRPr="008E4640">
        <w:t>a Derivative or a class of Derivatives able to be traded on a particular authorised financial market or an authorised financial market in a class of authorised financial market.</w:t>
      </w:r>
    </w:p>
    <w:p w14:paraId="4175D70A" w14:textId="77777777" w:rsidR="00984248" w:rsidRPr="008E4640" w:rsidRDefault="00984248" w:rsidP="00984248">
      <w:pPr>
        <w:pStyle w:val="MIRNote"/>
      </w:pPr>
      <w:r w:rsidRPr="008E4640">
        <w:t>Note: A determination specifying a Derivative or class of Derivatives for the purposes of paragraph (2)(a) means the Derivative or class of Derivative (as applicable) is not an OTC Derivative if it is traded on an authorised financial market. A determination specifying a Derivative or class of Derivatives for the purposes of paragraph (2)(b) means that despite meeting the requirements of subparagraphs (2)(b)(i) – (iv), the specified Derivative or class of Derivatives is an OTC Derivative.</w:t>
      </w:r>
    </w:p>
    <w:p w14:paraId="60C77DC3" w14:textId="77777777" w:rsidR="00984248" w:rsidRPr="008E4640" w:rsidRDefault="00984248" w:rsidP="00984248">
      <w:pPr>
        <w:pStyle w:val="MIRSubpara"/>
        <w:numPr>
          <w:ilvl w:val="0"/>
          <w:numId w:val="0"/>
        </w:numPr>
        <w:ind w:left="1276" w:hanging="425"/>
      </w:pPr>
      <w:r w:rsidRPr="008E4640">
        <w:t>(4) A determination by ASIC for the purposes of subrule (3):</w:t>
      </w:r>
    </w:p>
    <w:p w14:paraId="60308797" w14:textId="77777777" w:rsidR="00984248" w:rsidRPr="008E4640" w:rsidRDefault="00984248" w:rsidP="00984248">
      <w:pPr>
        <w:pStyle w:val="MIRSubpara"/>
        <w:numPr>
          <w:ilvl w:val="1"/>
          <w:numId w:val="23"/>
        </w:numPr>
      </w:pPr>
      <w:r w:rsidRPr="008E4640">
        <w:t xml:space="preserve">will be registered under the </w:t>
      </w:r>
      <w:r w:rsidRPr="008E4640">
        <w:rPr>
          <w:i/>
          <w:iCs/>
        </w:rPr>
        <w:t>Legislation Act 2003</w:t>
      </w:r>
      <w:r w:rsidRPr="008E4640">
        <w:t xml:space="preserve"> as a legislative instrument;</w:t>
      </w:r>
    </w:p>
    <w:p w14:paraId="40CE9F52" w14:textId="77777777" w:rsidR="00984248" w:rsidRPr="008E4640" w:rsidRDefault="00984248" w:rsidP="00984248">
      <w:pPr>
        <w:pStyle w:val="MIRSubpara"/>
        <w:numPr>
          <w:ilvl w:val="1"/>
          <w:numId w:val="23"/>
        </w:numPr>
      </w:pPr>
      <w:r w:rsidRPr="008E4640">
        <w:t>will be published on ASIC’s website; and</w:t>
      </w:r>
    </w:p>
    <w:p w14:paraId="51C2E31B" w14:textId="77777777" w:rsidR="00984248" w:rsidRPr="008E4640" w:rsidRDefault="00984248" w:rsidP="00984248">
      <w:pPr>
        <w:pStyle w:val="MIRSubpara"/>
        <w:numPr>
          <w:ilvl w:val="1"/>
          <w:numId w:val="23"/>
        </w:numPr>
      </w:pPr>
      <w:r w:rsidRPr="008E4640">
        <w:t>takes effect on the day specified in the determination.</w:t>
      </w:r>
    </w:p>
    <w:p w14:paraId="3C8F663D" w14:textId="77777777" w:rsidR="00984248" w:rsidRPr="008E4640" w:rsidRDefault="00984248" w:rsidP="00984248">
      <w:pPr>
        <w:pStyle w:val="MIRBodyText"/>
      </w:pPr>
      <w:r w:rsidRPr="008E4640">
        <w:lastRenderedPageBreak/>
        <w:t>(5) A determination by ASIC for the purposes of subrule (3):</w:t>
      </w:r>
    </w:p>
    <w:p w14:paraId="64520D6C" w14:textId="77777777" w:rsidR="00984248" w:rsidRPr="008E4640" w:rsidRDefault="00984248" w:rsidP="00984248">
      <w:pPr>
        <w:pStyle w:val="MIRSubpara"/>
        <w:numPr>
          <w:ilvl w:val="1"/>
          <w:numId w:val="20"/>
        </w:numPr>
      </w:pPr>
      <w:r w:rsidRPr="008E4640">
        <w:t xml:space="preserve">may be withdrawn by ASIC, from a date specified in a notice of withdrawal that is not less than 1 calendar month after the date the notice of withdrawal is registered under the </w:t>
      </w:r>
      <w:r w:rsidRPr="008E4640">
        <w:rPr>
          <w:i/>
          <w:iCs/>
        </w:rPr>
        <w:t>Legislation Act 2003</w:t>
      </w:r>
      <w:r w:rsidRPr="008E4640">
        <w:t xml:space="preserve">; and </w:t>
      </w:r>
    </w:p>
    <w:p w14:paraId="3AD9CB37" w14:textId="77777777" w:rsidR="00984248" w:rsidRPr="008E4640" w:rsidRDefault="00984248" w:rsidP="00984248">
      <w:pPr>
        <w:pStyle w:val="MIRSubpara"/>
        <w:numPr>
          <w:ilvl w:val="1"/>
          <w:numId w:val="20"/>
        </w:numPr>
      </w:pPr>
      <w:r w:rsidRPr="008E4640">
        <w:t>once withdrawn ceases to have effect. </w:t>
      </w:r>
    </w:p>
    <w:p w14:paraId="5055D4CC" w14:textId="77777777" w:rsidR="00984248" w:rsidRPr="008E4640" w:rsidRDefault="00984248" w:rsidP="00984248">
      <w:pPr>
        <w:pStyle w:val="MIRNote"/>
        <w:rPr>
          <w:szCs w:val="18"/>
        </w:rPr>
      </w:pPr>
      <w:bookmarkStart w:id="17" w:name="_Hlk83041428"/>
      <w:r w:rsidRPr="008E4640">
        <w:rPr>
          <w:szCs w:val="18"/>
        </w:rPr>
        <w:t>Note 1: A Derivative is an OTC Derivative under this Rule regardless of whether it is cleared through a Licensed CS Facility.</w:t>
      </w:r>
      <w:bookmarkEnd w:id="17"/>
    </w:p>
    <w:p w14:paraId="07D16B75" w14:textId="77777777" w:rsidR="00984248" w:rsidRPr="008E4640" w:rsidRDefault="00984248" w:rsidP="00984248">
      <w:pPr>
        <w:pStyle w:val="MIRNote"/>
      </w:pPr>
      <w:r w:rsidRPr="008E4640">
        <w:t>Note 2: Legislative instruments made under this rule are available on the Federal Register of Legislation. The register may be accessed at www.legislation.gov.au.</w:t>
      </w:r>
    </w:p>
    <w:p w14:paraId="081416B6" w14:textId="77777777" w:rsidR="00984248" w:rsidRPr="008E4640" w:rsidRDefault="00984248" w:rsidP="00984248">
      <w:pPr>
        <w:pStyle w:val="MIRBodyText"/>
        <w:numPr>
          <w:ilvl w:val="0"/>
          <w:numId w:val="0"/>
        </w:numPr>
        <w:ind w:left="851"/>
      </w:pPr>
      <w:bookmarkStart w:id="18" w:name="_Hlk154289962"/>
      <w:r w:rsidRPr="008E4640">
        <w:t xml:space="preserve">(6) In these Rules a Derivative is not an </w:t>
      </w:r>
      <w:r w:rsidRPr="008E4640">
        <w:rPr>
          <w:b/>
          <w:i/>
        </w:rPr>
        <w:t>OTC Derivative</w:t>
      </w:r>
      <w:r w:rsidRPr="008E4640">
        <w:t xml:space="preserve"> if:</w:t>
      </w:r>
    </w:p>
    <w:p w14:paraId="05B8083B" w14:textId="77777777" w:rsidR="00984248" w:rsidRPr="008E4640" w:rsidRDefault="00984248" w:rsidP="00984248">
      <w:pPr>
        <w:pStyle w:val="MIRSubpara"/>
        <w:numPr>
          <w:ilvl w:val="1"/>
          <w:numId w:val="120"/>
        </w:numPr>
      </w:pPr>
      <w:r w:rsidRPr="008E4640">
        <w:t>it is a foreign exchange contract between counterparties that the Reporting Entity reasonably believes is solely to facilitate the settlement of a transaction between the counterparties, or by one of the counterparties, for the purchase and sale of a foreign currency denominated security, or a portfolio of foreign currency denominated securities; and</w:t>
      </w:r>
    </w:p>
    <w:p w14:paraId="0020772F" w14:textId="77777777" w:rsidR="00984248" w:rsidRPr="008E4640" w:rsidRDefault="00984248" w:rsidP="00984248">
      <w:pPr>
        <w:pStyle w:val="MIRSubpara"/>
        <w:numPr>
          <w:ilvl w:val="1"/>
          <w:numId w:val="120"/>
        </w:numPr>
      </w:pPr>
      <w:r w:rsidRPr="008E4640">
        <w:t xml:space="preserve">under which consideration is provided to settle the transaction not more than 7 Business Days after the day on which the transaction is </w:t>
      </w:r>
      <w:proofErr w:type="gramStart"/>
      <w:r w:rsidRPr="008E4640">
        <w:t>entered into</w:t>
      </w:r>
      <w:proofErr w:type="gramEnd"/>
      <w:r w:rsidRPr="008E4640">
        <w:t>.</w:t>
      </w:r>
    </w:p>
    <w:bookmarkEnd w:id="18"/>
    <w:p w14:paraId="7888FEF1" w14:textId="77777777" w:rsidR="00984248" w:rsidRPr="008E4640" w:rsidRDefault="00984248" w:rsidP="00984248">
      <w:pPr>
        <w:pStyle w:val="MIRBodyText"/>
        <w:numPr>
          <w:ilvl w:val="0"/>
          <w:numId w:val="0"/>
        </w:numPr>
        <w:ind w:left="851"/>
      </w:pPr>
      <w:r w:rsidRPr="008E4640">
        <w:t xml:space="preserve">(7) In these Rules a Derivative is not an </w:t>
      </w:r>
      <w:r w:rsidRPr="008E4640">
        <w:rPr>
          <w:b/>
          <w:i/>
        </w:rPr>
        <w:t>OTC Derivative</w:t>
      </w:r>
      <w:r w:rsidRPr="008E4640">
        <w:t xml:space="preserve"> if:</w:t>
      </w:r>
    </w:p>
    <w:p w14:paraId="3AA95E96" w14:textId="77777777" w:rsidR="00984248" w:rsidRPr="008E4640" w:rsidRDefault="00984248" w:rsidP="00984248">
      <w:pPr>
        <w:pStyle w:val="MIRSubpara"/>
        <w:numPr>
          <w:ilvl w:val="1"/>
          <w:numId w:val="82"/>
        </w:numPr>
        <w:rPr>
          <w14:scene3d>
            <w14:camera w14:prst="orthographicFront"/>
            <w14:lightRig w14:rig="threePt" w14:dir="t">
              <w14:rot w14:lat="0" w14:lon="0" w14:rev="0"/>
            </w14:lightRig>
          </w14:scene3d>
        </w:rPr>
      </w:pPr>
      <w:r w:rsidRPr="008E4640">
        <w:t xml:space="preserve">under an arrangement a party has an obligation to buy, and another party has an obligation to sell, intangible property at a price and </w:t>
      </w:r>
      <w:r w:rsidRPr="008E4640" w:rsidDel="00111BDC">
        <w:t xml:space="preserve">within a period of no longer than the </w:t>
      </w:r>
      <w:r w:rsidRPr="008E4640">
        <w:t xml:space="preserve">shortest </w:t>
      </w:r>
      <w:r w:rsidRPr="008E4640" w:rsidDel="00111BDC">
        <w:t>period determined by the</w:t>
      </w:r>
      <w:r w:rsidRPr="008E4640">
        <w:t xml:space="preserve"> usual</w:t>
      </w:r>
      <w:r w:rsidRPr="008E4640" w:rsidDel="00111BDC">
        <w:t xml:space="preserve"> market </w:t>
      </w:r>
      <w:r w:rsidRPr="008E4640">
        <w:t>practice</w:t>
      </w:r>
      <w:r w:rsidRPr="008E4640" w:rsidDel="00111BDC">
        <w:t xml:space="preserve"> for delivery of the </w:t>
      </w:r>
      <w:r w:rsidRPr="008E4640">
        <w:t>property;</w:t>
      </w:r>
    </w:p>
    <w:p w14:paraId="0E9E6C19" w14:textId="77777777" w:rsidR="00984248" w:rsidRPr="008E4640" w:rsidRDefault="00984248" w:rsidP="00984248">
      <w:pPr>
        <w:pStyle w:val="MIRSubpara"/>
        <w:numPr>
          <w:ilvl w:val="1"/>
          <w:numId w:val="82"/>
        </w:numPr>
        <w:rPr>
          <w14:scene3d>
            <w14:camera w14:prst="orthographicFront"/>
            <w14:lightRig w14:rig="threePt" w14:dir="t">
              <w14:rot w14:lat="0" w14:lon="0" w14:rev="0"/>
            </w14:lightRig>
          </w14:scene3d>
        </w:rPr>
      </w:pPr>
      <w:r w:rsidRPr="008E4640">
        <w:t>the arrangement does not permit the seller’s obligations to be wholly settled by cash, or by set</w:t>
      </w:r>
      <w:r w:rsidRPr="008E4640">
        <w:rPr>
          <w:rFonts w:eastAsia="MS Mincho" w:hint="eastAsia"/>
        </w:rPr>
        <w:t>‑</w:t>
      </w:r>
      <w:r w:rsidRPr="008E4640">
        <w:t>off between the counterparties, rather than by delivery of the property; and</w:t>
      </w:r>
    </w:p>
    <w:p w14:paraId="6EA5B91F" w14:textId="77777777" w:rsidR="00984248" w:rsidRPr="008E4640" w:rsidRDefault="00984248" w:rsidP="00984248">
      <w:pPr>
        <w:pStyle w:val="MIRSubpara"/>
        <w:numPr>
          <w:ilvl w:val="1"/>
          <w:numId w:val="82"/>
        </w:numPr>
        <w:rPr>
          <w14:scene3d>
            <w14:camera w14:prst="orthographicFront"/>
            <w14:lightRig w14:rig="threePt" w14:dir="t">
              <w14:rot w14:lat="0" w14:lon="0" w14:rev="0"/>
            </w14:lightRig>
          </w14:scene3d>
        </w:rPr>
      </w:pPr>
      <w:r w:rsidRPr="008E4640">
        <w:t>it is not a foreign exchange contract or an option;</w:t>
      </w:r>
    </w:p>
    <w:p w14:paraId="66BBC362" w14:textId="77777777" w:rsidR="00984248" w:rsidRPr="008E4640" w:rsidRDefault="00984248" w:rsidP="00984248">
      <w:pPr>
        <w:pStyle w:val="MIRSubpara"/>
        <w:numPr>
          <w:ilvl w:val="0"/>
          <w:numId w:val="0"/>
        </w:numPr>
        <w:ind w:left="851"/>
        <w:rPr>
          <w14:scene3d>
            <w14:camera w14:prst="orthographicFront"/>
            <w14:lightRig w14:rig="threePt" w14:dir="t">
              <w14:rot w14:lat="0" w14:lon="0" w14:rev="0"/>
            </w14:lightRig>
          </w14:scene3d>
        </w:rPr>
      </w:pPr>
      <w:r w:rsidRPr="008E4640">
        <w:t>but only to the extent that the arrangement deals with that purchase and sale.</w:t>
      </w:r>
    </w:p>
    <w:p w14:paraId="4C4380CF" w14:textId="77777777" w:rsidR="00984248" w:rsidRPr="008E4640" w:rsidRDefault="00984248" w:rsidP="00984248">
      <w:pPr>
        <w:pStyle w:val="MIRHeading3Rule"/>
      </w:pPr>
      <w:r w:rsidRPr="008E4640">
        <w:t>1.2.5</w:t>
      </w:r>
      <w:r w:rsidRPr="008E4640">
        <w:tab/>
        <w:t>Reporting Entities and Reportable Transactions</w:t>
      </w:r>
    </w:p>
    <w:p w14:paraId="54B168DA" w14:textId="77777777" w:rsidR="00984248" w:rsidRPr="008E4640" w:rsidRDefault="00984248" w:rsidP="00984248">
      <w:pPr>
        <w:pStyle w:val="MIRBodyText"/>
      </w:pPr>
      <w:r w:rsidRPr="008E4640">
        <w:t>(1) Subject to subrules (2), (3) and (4) for the purposes of these Rules:</w:t>
      </w:r>
    </w:p>
    <w:p w14:paraId="3510635D" w14:textId="77777777" w:rsidR="00984248" w:rsidRPr="008E4640" w:rsidRDefault="00984248" w:rsidP="00984248">
      <w:pPr>
        <w:pStyle w:val="MIRSubpara"/>
        <w:numPr>
          <w:ilvl w:val="1"/>
          <w:numId w:val="24"/>
        </w:numPr>
      </w:pPr>
      <w:r w:rsidRPr="008E4640">
        <w:t>each entity referred to in column 2 of Table 1 is a Reporting Entity; and</w:t>
      </w:r>
    </w:p>
    <w:p w14:paraId="50C0BD67" w14:textId="77777777" w:rsidR="00984248" w:rsidRPr="008E4640" w:rsidRDefault="00984248" w:rsidP="00984248">
      <w:pPr>
        <w:pStyle w:val="MIRSubpara"/>
        <w:numPr>
          <w:ilvl w:val="1"/>
          <w:numId w:val="24"/>
        </w:numPr>
      </w:pPr>
      <w:bookmarkStart w:id="19" w:name="_Hlk83040538"/>
      <w:r w:rsidRPr="008E4640">
        <w:t>each of the following Derivative Transactions is a Reportable Transaction in relation to the Reporting Entity:</w:t>
      </w:r>
    </w:p>
    <w:bookmarkEnd w:id="19"/>
    <w:p w14:paraId="0D2EF15C" w14:textId="77777777" w:rsidR="00984248" w:rsidRPr="008E4640" w:rsidRDefault="00984248" w:rsidP="00984248">
      <w:pPr>
        <w:pStyle w:val="MIRSubsubpara"/>
        <w:ind w:left="1701"/>
      </w:pPr>
      <w:r w:rsidRPr="008E4640">
        <w:t xml:space="preserve">the entry into of an arrangement that is an OTC Derivative of the kind referred to in column 3; </w:t>
      </w:r>
    </w:p>
    <w:p w14:paraId="5CEE2133" w14:textId="77777777" w:rsidR="00984248" w:rsidRPr="008E4640" w:rsidRDefault="00984248" w:rsidP="00984248">
      <w:pPr>
        <w:pStyle w:val="MIRSubsubpara"/>
        <w:ind w:left="1701"/>
      </w:pPr>
      <w:r w:rsidRPr="008E4640">
        <w:t>the modification or termination of an arrangement that is an OTC Derivative entered into as referred to in subparagraph (i);</w:t>
      </w:r>
    </w:p>
    <w:p w14:paraId="367C8602" w14:textId="77777777" w:rsidR="00984248" w:rsidRPr="008E4640" w:rsidRDefault="00984248" w:rsidP="00984248">
      <w:pPr>
        <w:pStyle w:val="MIRSubsubpara"/>
        <w:ind w:left="1701"/>
      </w:pPr>
      <w:bookmarkStart w:id="20" w:name="_Hlk89868598"/>
      <w:r w:rsidRPr="008E4640">
        <w:t xml:space="preserve">the assignment, by a party to an arrangement that is an OTC Derivative entered into as referred to in subparagraph (i), of some or </w:t>
      </w:r>
      <w:proofErr w:type="gramStart"/>
      <w:r w:rsidRPr="008E4640">
        <w:t>all of</w:t>
      </w:r>
      <w:proofErr w:type="gramEnd"/>
      <w:r w:rsidRPr="008E4640">
        <w:t xml:space="preserve"> the party’s rights and </w:t>
      </w:r>
      <w:r w:rsidRPr="008E4640">
        <w:lastRenderedPageBreak/>
        <w:t>obligations under the arrangement</w:t>
      </w:r>
      <w:bookmarkEnd w:id="20"/>
      <w:r w:rsidRPr="008E4640">
        <w:t xml:space="preserve">, </w:t>
      </w:r>
      <w:bookmarkStart w:id="21" w:name="_Hlk89868620"/>
      <w:r w:rsidRPr="008E4640">
        <w:t>where the Reporting Entity has actual knowledge of the assignment; and</w:t>
      </w:r>
    </w:p>
    <w:p w14:paraId="622DC474" w14:textId="77777777" w:rsidR="00984248" w:rsidRPr="008E4640" w:rsidRDefault="00984248" w:rsidP="00984248">
      <w:pPr>
        <w:pStyle w:val="MIRSubsubpara"/>
        <w:ind w:left="1701"/>
      </w:pPr>
      <w:r w:rsidRPr="008E4640">
        <w:t>a change to the way a Reporting Entity records an OTC Derivative in the Reporting Entity’s books and records, from representation as a transaction, to representation as a position, being changes that are terminations in the Reporting Entity’s records, and new positions recorded there.</w:t>
      </w:r>
    </w:p>
    <w:p w14:paraId="10D68C28" w14:textId="77777777" w:rsidR="00984248" w:rsidRPr="008E4640" w:rsidRDefault="00984248" w:rsidP="00984248">
      <w:pPr>
        <w:pStyle w:val="MIRBodyText"/>
        <w:spacing w:line="240" w:lineRule="atLeast"/>
        <w:ind w:left="1701"/>
        <w:rPr>
          <w:sz w:val="18"/>
          <w:szCs w:val="18"/>
        </w:rPr>
      </w:pPr>
      <w:r w:rsidRPr="008E4640">
        <w:rPr>
          <w:sz w:val="18"/>
          <w:szCs w:val="18"/>
        </w:rPr>
        <w:t>Note: A change to the way a Reporting Entity records an OTC Derivative in its books and records, from being represented as a transaction, to being represented as a position includes reporting the termination of the original transaction and the reporting of a new position. Both the termination and the new position are Reportable Transactions. In addition, the reporting of the new position requires the determination and reporting of a new UTI (see Rule 2.2.9).</w:t>
      </w:r>
    </w:p>
    <w:bookmarkEnd w:id="21"/>
    <w:p w14:paraId="11CB913B" w14:textId="77777777" w:rsidR="00984248" w:rsidRPr="008E4640" w:rsidRDefault="00984248" w:rsidP="00984248">
      <w:pPr>
        <w:pStyle w:val="MIRBodyText"/>
        <w:numPr>
          <w:ilvl w:val="0"/>
          <w:numId w:val="0"/>
        </w:numPr>
        <w:ind w:left="851"/>
      </w:pPr>
      <w:r w:rsidRPr="008E4640">
        <w:t xml:space="preserve">(2) A </w:t>
      </w:r>
      <w:r w:rsidRPr="008E4640">
        <w:rPr>
          <w:b/>
          <w:i/>
        </w:rPr>
        <w:t>Reportable Transaction</w:t>
      </w:r>
      <w:r w:rsidRPr="008E4640">
        <w:t xml:space="preserve"> includes a Derivative Transaction referred to in paragraph (1)(b):</w:t>
      </w:r>
    </w:p>
    <w:p w14:paraId="498F4ED6" w14:textId="77777777" w:rsidR="00984248" w:rsidRPr="008E4640" w:rsidRDefault="00984248" w:rsidP="00984248">
      <w:pPr>
        <w:pStyle w:val="MIRSubpara"/>
        <w:tabs>
          <w:tab w:val="clear" w:pos="1134"/>
        </w:tabs>
        <w:ind w:left="1276"/>
      </w:pPr>
      <w:r w:rsidRPr="008E4640">
        <w:t xml:space="preserve">by an RE or Trustee in its capacity as RE or Trustee of an Australian Entity, and in those circumstances the </w:t>
      </w:r>
      <w:r w:rsidRPr="008E4640">
        <w:rPr>
          <w:b/>
          <w:bCs/>
          <w:i/>
          <w:iCs/>
        </w:rPr>
        <w:t>Reporting Entity</w:t>
      </w:r>
      <w:r w:rsidRPr="008E4640">
        <w:t xml:space="preserve"> is the RE or Trustee; and</w:t>
      </w:r>
    </w:p>
    <w:p w14:paraId="19D04FBF" w14:textId="77777777" w:rsidR="00984248" w:rsidRPr="008E4640" w:rsidRDefault="00984248" w:rsidP="00984248">
      <w:pPr>
        <w:pStyle w:val="MIRSubpara"/>
        <w:tabs>
          <w:tab w:val="clear" w:pos="1134"/>
        </w:tabs>
        <w:ind w:left="1276"/>
      </w:pPr>
      <w:bookmarkStart w:id="22" w:name="_Hlk101980490"/>
      <w:r w:rsidRPr="008E4640">
        <w:t xml:space="preserve">by </w:t>
      </w:r>
      <w:r w:rsidRPr="008E4640" w:rsidDel="006D4073">
        <w:t xml:space="preserve">a CCIV or </w:t>
      </w:r>
      <w:r w:rsidRPr="008E4640">
        <w:t xml:space="preserve">a person acting for or on behalf of a CCIV, and in those circumstances, the </w:t>
      </w:r>
      <w:r w:rsidRPr="008E4640">
        <w:rPr>
          <w:b/>
          <w:bCs/>
          <w:i/>
          <w:iCs/>
        </w:rPr>
        <w:t>Reporting Entity</w:t>
      </w:r>
      <w:r w:rsidRPr="008E4640">
        <w:t xml:space="preserve"> is the corporate director of the CCIV.</w:t>
      </w:r>
    </w:p>
    <w:bookmarkEnd w:id="22"/>
    <w:p w14:paraId="67900A5B" w14:textId="77777777" w:rsidR="00984248" w:rsidRPr="008E4640" w:rsidRDefault="00984248" w:rsidP="00984248">
      <w:pPr>
        <w:pStyle w:val="MIRBodyText"/>
        <w:spacing w:line="240" w:lineRule="atLeast"/>
        <w:ind w:left="1701"/>
        <w:rPr>
          <w:sz w:val="18"/>
          <w:szCs w:val="18"/>
        </w:rPr>
      </w:pPr>
      <w:r w:rsidRPr="008E4640">
        <w:rPr>
          <w:sz w:val="18"/>
          <w:szCs w:val="18"/>
        </w:rPr>
        <w:t>Note: The meaning of Reporting Entity for an RE and a Trustee is affected by Rule 2.2.9(2), in relation to generating and reporting a UTI, and by Part S1.1, in relation to reporting Derivative Transaction Information.</w:t>
      </w:r>
    </w:p>
    <w:p w14:paraId="1BEA3933" w14:textId="77777777" w:rsidR="00984248" w:rsidRPr="008E4640" w:rsidRDefault="00984248" w:rsidP="00984248">
      <w:pPr>
        <w:pStyle w:val="MIRBodyText"/>
      </w:pPr>
      <w:r w:rsidRPr="008E4640">
        <w:t>(3) An entity is not a Reporting Entity for a Reportable Transaction in a Prescribed Class if the entity is an AFS Licensee whose AFS Licence does not authorise them to provide financial services in relation to that Prescribed Class.</w:t>
      </w:r>
    </w:p>
    <w:p w14:paraId="03A121D6" w14:textId="77777777" w:rsidR="00984248" w:rsidRPr="008E4640" w:rsidRDefault="00984248" w:rsidP="00984248">
      <w:pPr>
        <w:pStyle w:val="MIRBodyText"/>
        <w:spacing w:line="240" w:lineRule="atLeast"/>
        <w:ind w:left="1701"/>
        <w:rPr>
          <w:sz w:val="18"/>
          <w:szCs w:val="18"/>
        </w:rPr>
      </w:pPr>
      <w:r w:rsidRPr="008E4640">
        <w:rPr>
          <w:sz w:val="18"/>
          <w:szCs w:val="18"/>
        </w:rPr>
        <w:t>Note: Under regulation 7.5A.50 of the Corporations Regulations 2001, Reporting Requirements cannot be imposed on some classes of persons.</w:t>
      </w:r>
    </w:p>
    <w:p w14:paraId="579BCD15" w14:textId="77777777" w:rsidR="00984248" w:rsidRPr="008E4640" w:rsidRDefault="00984248" w:rsidP="00984248">
      <w:pPr>
        <w:pStyle w:val="MIRBodyText"/>
      </w:pPr>
      <w:r w:rsidRPr="008E4640">
        <w:t>(4) An entity is not a Reporting Entity for a Reportable Transaction, where:</w:t>
      </w:r>
    </w:p>
    <w:p w14:paraId="0F177D44" w14:textId="77777777" w:rsidR="00984248" w:rsidRPr="008E4640" w:rsidRDefault="00984248" w:rsidP="00984248">
      <w:pPr>
        <w:pStyle w:val="MIRSubpara"/>
        <w:numPr>
          <w:ilvl w:val="1"/>
          <w:numId w:val="25"/>
        </w:numPr>
      </w:pPr>
      <w:r w:rsidRPr="008E4640">
        <w:t>the entity, acting in the capacity of a clearing member of an authorised clearing facility, clears the Reportable Transaction for another entity through the authorised clearing facility; and</w:t>
      </w:r>
    </w:p>
    <w:p w14:paraId="132D5CFE" w14:textId="77777777" w:rsidR="00984248" w:rsidRPr="008E4640" w:rsidRDefault="00984248" w:rsidP="00984248">
      <w:pPr>
        <w:pStyle w:val="MIRSubpara"/>
        <w:numPr>
          <w:ilvl w:val="1"/>
          <w:numId w:val="25"/>
        </w:numPr>
      </w:pPr>
      <w:r w:rsidRPr="008E4640">
        <w:t xml:space="preserve">under the Operating Rules of the authorised clearing facility, each of the entity, the other entity and the operator of, or a related body corporate of, the authorised clearing facility </w:t>
      </w:r>
      <w:proofErr w:type="gramStart"/>
      <w:r w:rsidRPr="008E4640">
        <w:t>have</w:t>
      </w:r>
      <w:proofErr w:type="gramEnd"/>
      <w:r w:rsidRPr="008E4640">
        <w:t xml:space="preserve"> rights or obligations of the Reportable Transaction.</w:t>
      </w:r>
    </w:p>
    <w:p w14:paraId="4E553418" w14:textId="77777777" w:rsidR="00984248" w:rsidRPr="008E4640" w:rsidRDefault="00984248" w:rsidP="00984248">
      <w:pPr>
        <w:pStyle w:val="MIRBodyText"/>
        <w:spacing w:line="240" w:lineRule="atLeast"/>
        <w:ind w:left="1701"/>
        <w:rPr>
          <w:sz w:val="18"/>
          <w:szCs w:val="18"/>
        </w:rPr>
      </w:pPr>
      <w:r w:rsidRPr="008E4640">
        <w:rPr>
          <w:sz w:val="18"/>
          <w:szCs w:val="18"/>
        </w:rPr>
        <w:t>Note: Operating rules of an authorised clearing facility that provide for an agency clearing model may provide that both the clearing member and the client or affiliate (each an ‘other entity’ referred to above) of the clearing member are counterparties of the operator of the authorised clearing facility</w:t>
      </w:r>
      <w:r w:rsidRPr="008E4640">
        <w:rPr>
          <w:rFonts w:ascii="Calibri" w:hAnsi="Calibri"/>
          <w:sz w:val="18"/>
          <w:szCs w:val="18"/>
        </w:rPr>
        <w:t>—</w:t>
      </w:r>
      <w:r w:rsidRPr="008E4640">
        <w:rPr>
          <w:sz w:val="18"/>
          <w:szCs w:val="18"/>
        </w:rPr>
        <w:t>in which case, the clearing member is not a Reporting Entity</w:t>
      </w:r>
    </w:p>
    <w:p w14:paraId="35BC62EC" w14:textId="77777777" w:rsidR="00984248" w:rsidRPr="008E4640" w:rsidRDefault="00984248" w:rsidP="00984248">
      <w:pPr>
        <w:pStyle w:val="tabletitleindented"/>
        <w:ind w:left="1842"/>
      </w:pPr>
      <w:r w:rsidRPr="008E4640">
        <w:lastRenderedPageBreak/>
        <w:t>Table 1: Reporting Entities and OTC Derivatives</w:t>
      </w:r>
    </w:p>
    <w:tbl>
      <w:tblPr>
        <w:tblW w:w="0" w:type="auto"/>
        <w:tblInd w:w="851"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947"/>
        <w:gridCol w:w="3636"/>
        <w:gridCol w:w="3636"/>
      </w:tblGrid>
      <w:tr w:rsidR="00984248" w:rsidRPr="008E4640" w14:paraId="0CF55255" w14:textId="77777777">
        <w:trPr>
          <w:cantSplit/>
          <w:tblHeader/>
        </w:trPr>
        <w:tc>
          <w:tcPr>
            <w:tcW w:w="947" w:type="dxa"/>
            <w:shd w:val="clear" w:color="auto" w:fill="C2E3FA"/>
          </w:tcPr>
          <w:p w14:paraId="172BC849" w14:textId="77777777" w:rsidR="00984248" w:rsidRPr="008E4640" w:rsidRDefault="00984248">
            <w:pPr>
              <w:pStyle w:val="tablehead"/>
              <w:rPr>
                <w:color w:val="000000" w:themeColor="text1"/>
              </w:rPr>
            </w:pPr>
            <w:r w:rsidRPr="008E4640">
              <w:rPr>
                <w:color w:val="000000" w:themeColor="text1"/>
              </w:rPr>
              <w:t>1. Item</w:t>
            </w:r>
          </w:p>
        </w:tc>
        <w:tc>
          <w:tcPr>
            <w:tcW w:w="3636" w:type="dxa"/>
            <w:shd w:val="clear" w:color="auto" w:fill="C2E3FA"/>
          </w:tcPr>
          <w:p w14:paraId="05AF561D" w14:textId="77777777" w:rsidR="00984248" w:rsidRPr="008E4640" w:rsidRDefault="00984248">
            <w:pPr>
              <w:pStyle w:val="tablehead"/>
              <w:rPr>
                <w:color w:val="000000" w:themeColor="text1"/>
              </w:rPr>
            </w:pPr>
            <w:r w:rsidRPr="008E4640">
              <w:rPr>
                <w:color w:val="000000" w:themeColor="text1"/>
              </w:rPr>
              <w:t>2. Reporting Entity</w:t>
            </w:r>
          </w:p>
        </w:tc>
        <w:tc>
          <w:tcPr>
            <w:tcW w:w="3636" w:type="dxa"/>
            <w:shd w:val="clear" w:color="auto" w:fill="C2E3FA"/>
          </w:tcPr>
          <w:p w14:paraId="328755DA" w14:textId="77777777" w:rsidR="00984248" w:rsidRPr="008E4640" w:rsidRDefault="00984248">
            <w:pPr>
              <w:pStyle w:val="tablehead"/>
              <w:rPr>
                <w:color w:val="000000" w:themeColor="text1"/>
              </w:rPr>
            </w:pPr>
            <w:r w:rsidRPr="008E4640">
              <w:rPr>
                <w:color w:val="000000" w:themeColor="text1"/>
              </w:rPr>
              <w:t>3. OTC Derivatives</w:t>
            </w:r>
          </w:p>
        </w:tc>
      </w:tr>
      <w:tr w:rsidR="00984248" w:rsidRPr="008E4640" w14:paraId="7CF3AC5D" w14:textId="77777777">
        <w:trPr>
          <w:cantSplit/>
        </w:trPr>
        <w:tc>
          <w:tcPr>
            <w:tcW w:w="947" w:type="dxa"/>
          </w:tcPr>
          <w:p w14:paraId="3A643AF4" w14:textId="77777777" w:rsidR="00984248" w:rsidRPr="008E4640" w:rsidRDefault="00984248">
            <w:pPr>
              <w:pStyle w:val="tbltext"/>
              <w:rPr>
                <w:color w:val="000000" w:themeColor="text1"/>
              </w:rPr>
            </w:pPr>
            <w:r w:rsidRPr="008E4640">
              <w:rPr>
                <w:color w:val="000000" w:themeColor="text1"/>
              </w:rPr>
              <w:t>1</w:t>
            </w:r>
          </w:p>
        </w:tc>
        <w:tc>
          <w:tcPr>
            <w:tcW w:w="3636" w:type="dxa"/>
          </w:tcPr>
          <w:p w14:paraId="323685B2" w14:textId="77777777" w:rsidR="00984248" w:rsidRPr="008E4640" w:rsidRDefault="00984248">
            <w:pPr>
              <w:pStyle w:val="tbltext"/>
              <w:rPr>
                <w:color w:val="000000" w:themeColor="text1"/>
              </w:rPr>
            </w:pPr>
            <w:r w:rsidRPr="008E4640">
              <w:rPr>
                <w:color w:val="000000" w:themeColor="text1"/>
              </w:rPr>
              <w:t>An Australian Entity that is:</w:t>
            </w:r>
          </w:p>
          <w:p w14:paraId="70B3DC72" w14:textId="77777777" w:rsidR="00984248" w:rsidRPr="008E4640" w:rsidRDefault="00984248">
            <w:pPr>
              <w:pStyle w:val="tbltext"/>
              <w:numPr>
                <w:ilvl w:val="1"/>
                <w:numId w:val="47"/>
              </w:numPr>
              <w:ind w:left="284" w:hanging="284"/>
              <w:rPr>
                <w:color w:val="000000" w:themeColor="text1"/>
              </w:rPr>
            </w:pPr>
            <w:r w:rsidRPr="008E4640">
              <w:rPr>
                <w:color w:val="000000" w:themeColor="text1"/>
              </w:rPr>
              <w:t>an Australian ADI;</w:t>
            </w:r>
          </w:p>
          <w:p w14:paraId="3F1CF900" w14:textId="77777777" w:rsidR="00984248" w:rsidRPr="008E4640" w:rsidRDefault="00984248">
            <w:pPr>
              <w:pStyle w:val="tbltext"/>
              <w:numPr>
                <w:ilvl w:val="1"/>
                <w:numId w:val="47"/>
              </w:numPr>
              <w:ind w:left="284" w:hanging="284"/>
              <w:rPr>
                <w:color w:val="000000" w:themeColor="text1"/>
              </w:rPr>
            </w:pPr>
            <w:r w:rsidRPr="008E4640">
              <w:rPr>
                <w:color w:val="000000" w:themeColor="text1"/>
              </w:rPr>
              <w:t>an AFS Licensee; or</w:t>
            </w:r>
          </w:p>
          <w:p w14:paraId="55894AF1" w14:textId="77777777" w:rsidR="00984248" w:rsidRPr="008E4640" w:rsidRDefault="00984248">
            <w:pPr>
              <w:pStyle w:val="tbltext"/>
              <w:numPr>
                <w:ilvl w:val="1"/>
                <w:numId w:val="47"/>
              </w:numPr>
              <w:ind w:left="284" w:hanging="284"/>
              <w:rPr>
                <w:color w:val="000000" w:themeColor="text1"/>
              </w:rPr>
            </w:pPr>
            <w:r w:rsidRPr="008E4640">
              <w:rPr>
                <w:color w:val="000000" w:themeColor="text1"/>
              </w:rPr>
              <w:t>a CS Facility Licensee.</w:t>
            </w:r>
          </w:p>
        </w:tc>
        <w:tc>
          <w:tcPr>
            <w:tcW w:w="3636" w:type="dxa"/>
          </w:tcPr>
          <w:p w14:paraId="0F0CE681" w14:textId="77777777" w:rsidR="00984248" w:rsidRPr="008E4640" w:rsidRDefault="00984248">
            <w:pPr>
              <w:pStyle w:val="tbltext"/>
              <w:rPr>
                <w:color w:val="000000" w:themeColor="text1"/>
              </w:rPr>
            </w:pPr>
            <w:r w:rsidRPr="008E4640">
              <w:rPr>
                <w:color w:val="000000" w:themeColor="text1"/>
              </w:rPr>
              <w:t xml:space="preserve">All OTC Derivatives to which the Reporting Entity is a counterparty, regardless of where the OTC Derivative is </w:t>
            </w:r>
            <w:proofErr w:type="gramStart"/>
            <w:r w:rsidRPr="008E4640">
              <w:rPr>
                <w:color w:val="000000" w:themeColor="text1"/>
              </w:rPr>
              <w:t>entered into</w:t>
            </w:r>
            <w:proofErr w:type="gramEnd"/>
            <w:r w:rsidRPr="008E4640">
              <w:rPr>
                <w:color w:val="000000" w:themeColor="text1"/>
              </w:rPr>
              <w:t>.</w:t>
            </w:r>
          </w:p>
        </w:tc>
      </w:tr>
      <w:tr w:rsidR="00984248" w:rsidRPr="008E4640" w14:paraId="5FC66335" w14:textId="77777777">
        <w:trPr>
          <w:cantSplit/>
        </w:trPr>
        <w:tc>
          <w:tcPr>
            <w:tcW w:w="947" w:type="dxa"/>
          </w:tcPr>
          <w:p w14:paraId="2B287342" w14:textId="77777777" w:rsidR="00984248" w:rsidRPr="008E4640" w:rsidRDefault="00984248">
            <w:pPr>
              <w:pStyle w:val="tbltext"/>
              <w:rPr>
                <w:color w:val="000000" w:themeColor="text1"/>
              </w:rPr>
            </w:pPr>
            <w:r w:rsidRPr="008E4640">
              <w:rPr>
                <w:color w:val="000000" w:themeColor="text1"/>
              </w:rPr>
              <w:t>2</w:t>
            </w:r>
          </w:p>
        </w:tc>
        <w:tc>
          <w:tcPr>
            <w:tcW w:w="3636" w:type="dxa"/>
          </w:tcPr>
          <w:p w14:paraId="49DA6E0A" w14:textId="77777777" w:rsidR="00984248" w:rsidRPr="008E4640" w:rsidRDefault="00984248">
            <w:pPr>
              <w:pStyle w:val="tbltext"/>
              <w:rPr>
                <w:color w:val="000000" w:themeColor="text1"/>
              </w:rPr>
            </w:pPr>
            <w:r w:rsidRPr="008E4640">
              <w:rPr>
                <w:color w:val="000000" w:themeColor="text1"/>
              </w:rPr>
              <w:t>A foreign entity that is a CS Facility Licensee</w:t>
            </w:r>
            <w:r>
              <w:rPr>
                <w:color w:val="000000" w:themeColor="text1"/>
              </w:rPr>
              <w:t>.</w:t>
            </w:r>
          </w:p>
        </w:tc>
        <w:tc>
          <w:tcPr>
            <w:tcW w:w="3636" w:type="dxa"/>
          </w:tcPr>
          <w:p w14:paraId="5BBC3EE9" w14:textId="77777777" w:rsidR="00984248" w:rsidRPr="008E4640" w:rsidRDefault="00984248">
            <w:pPr>
              <w:pStyle w:val="tbltext"/>
              <w:rPr>
                <w:color w:val="000000" w:themeColor="text1"/>
              </w:rPr>
            </w:pPr>
            <w:r w:rsidRPr="008E4640">
              <w:rPr>
                <w:color w:val="000000" w:themeColor="text1"/>
              </w:rPr>
              <w:t>All OTC Derivatives</w:t>
            </w:r>
            <w:r>
              <w:rPr>
                <w:color w:val="000000" w:themeColor="text1"/>
              </w:rPr>
              <w:t xml:space="preserve"> </w:t>
            </w:r>
            <w:proofErr w:type="gramStart"/>
            <w:r w:rsidRPr="008E4640">
              <w:rPr>
                <w:color w:val="000000" w:themeColor="text1"/>
              </w:rPr>
              <w:t>entered into</w:t>
            </w:r>
            <w:proofErr w:type="gramEnd"/>
            <w:r w:rsidRPr="008E4640">
              <w:rPr>
                <w:color w:val="000000" w:themeColor="text1"/>
              </w:rPr>
              <w:t xml:space="preserve"> with a</w:t>
            </w:r>
            <w:r>
              <w:rPr>
                <w:color w:val="000000" w:themeColor="text1"/>
              </w:rPr>
              <w:t>n</w:t>
            </w:r>
            <w:r w:rsidRPr="008E4640">
              <w:rPr>
                <w:color w:val="000000" w:themeColor="text1"/>
              </w:rPr>
              <w:t xml:space="preserve"> </w:t>
            </w:r>
            <w:r>
              <w:rPr>
                <w:color w:val="000000" w:themeColor="text1"/>
              </w:rPr>
              <w:t>Australian Entity.</w:t>
            </w:r>
          </w:p>
        </w:tc>
      </w:tr>
      <w:tr w:rsidR="00984248" w:rsidRPr="008E4640" w14:paraId="437C47B9" w14:textId="77777777">
        <w:trPr>
          <w:cantSplit/>
        </w:trPr>
        <w:tc>
          <w:tcPr>
            <w:tcW w:w="947" w:type="dxa"/>
          </w:tcPr>
          <w:p w14:paraId="58D8DE0A" w14:textId="77777777" w:rsidR="00984248" w:rsidRPr="008E4640" w:rsidRDefault="00984248">
            <w:pPr>
              <w:pStyle w:val="tbltext"/>
              <w:rPr>
                <w:color w:val="000000" w:themeColor="text1"/>
              </w:rPr>
            </w:pPr>
            <w:r>
              <w:rPr>
                <w:color w:val="000000" w:themeColor="text1"/>
              </w:rPr>
              <w:t>3</w:t>
            </w:r>
          </w:p>
        </w:tc>
        <w:tc>
          <w:tcPr>
            <w:tcW w:w="3636" w:type="dxa"/>
          </w:tcPr>
          <w:p w14:paraId="12CB1428" w14:textId="77777777" w:rsidR="00984248" w:rsidRPr="008E4640" w:rsidRDefault="00984248">
            <w:pPr>
              <w:pStyle w:val="tbltext"/>
              <w:rPr>
                <w:color w:val="000000" w:themeColor="text1"/>
              </w:rPr>
            </w:pPr>
            <w:r w:rsidRPr="008E4640">
              <w:rPr>
                <w:color w:val="000000" w:themeColor="text1"/>
              </w:rPr>
              <w:t>A foreign entity that is required to be registered under Division 2 of Part 5B.2 of the Act and is:</w:t>
            </w:r>
          </w:p>
          <w:p w14:paraId="13D0F2F0" w14:textId="77777777" w:rsidR="00984248" w:rsidRPr="008E4640" w:rsidRDefault="00984248">
            <w:pPr>
              <w:pStyle w:val="ListParagraph"/>
              <w:numPr>
                <w:ilvl w:val="0"/>
                <w:numId w:val="103"/>
              </w:numPr>
              <w:spacing w:before="120"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a Foreign ADI that has a branch located in this jurisdiction;</w:t>
            </w:r>
          </w:p>
          <w:p w14:paraId="5204A1B3" w14:textId="77777777" w:rsidR="00984248" w:rsidRPr="008E4640" w:rsidRDefault="00984248">
            <w:pPr>
              <w:pStyle w:val="ListParagraph"/>
              <w:numPr>
                <w:ilvl w:val="0"/>
                <w:numId w:val="103"/>
              </w:numPr>
              <w:spacing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an AFS Licensee;</w:t>
            </w:r>
            <w:r>
              <w:rPr>
                <w:rFonts w:ascii="Arial" w:hAnsi="Arial" w:cs="Arial"/>
                <w:color w:val="000000" w:themeColor="text1"/>
                <w:sz w:val="18"/>
                <w:szCs w:val="18"/>
              </w:rPr>
              <w:t xml:space="preserve"> or</w:t>
            </w:r>
          </w:p>
          <w:p w14:paraId="16BC38EE" w14:textId="77777777" w:rsidR="00984248" w:rsidRPr="008E4640" w:rsidRDefault="00984248">
            <w:pPr>
              <w:pStyle w:val="ListParagraph"/>
              <w:numPr>
                <w:ilvl w:val="0"/>
                <w:numId w:val="103"/>
              </w:numPr>
              <w:spacing w:after="120" w:line="240" w:lineRule="atLeast"/>
              <w:ind w:left="284" w:hanging="284"/>
              <w:rPr>
                <w:rFonts w:ascii="Arial" w:hAnsi="Arial" w:cs="Arial"/>
                <w:color w:val="000000" w:themeColor="text1"/>
                <w:sz w:val="18"/>
                <w:szCs w:val="18"/>
              </w:rPr>
            </w:pPr>
            <w:r w:rsidRPr="008E4640">
              <w:rPr>
                <w:rFonts w:ascii="Arial" w:hAnsi="Arial" w:cs="Arial"/>
                <w:color w:val="000000" w:themeColor="text1"/>
                <w:sz w:val="18"/>
                <w:szCs w:val="18"/>
              </w:rPr>
              <w:t>an Exempt Foreign Licensee.</w:t>
            </w:r>
          </w:p>
        </w:tc>
        <w:tc>
          <w:tcPr>
            <w:tcW w:w="3636" w:type="dxa"/>
          </w:tcPr>
          <w:p w14:paraId="4DE0C153" w14:textId="77777777" w:rsidR="00984248" w:rsidRPr="008E4640" w:rsidRDefault="00984248">
            <w:pPr>
              <w:pStyle w:val="tbltext"/>
              <w:rPr>
                <w:color w:val="000000" w:themeColor="text1"/>
              </w:rPr>
            </w:pPr>
            <w:r w:rsidRPr="008E4640">
              <w:rPr>
                <w:color w:val="000000" w:themeColor="text1"/>
              </w:rPr>
              <w:t>All OTC Derivatives:</w:t>
            </w:r>
          </w:p>
          <w:p w14:paraId="42657634" w14:textId="77777777" w:rsidR="00984248" w:rsidRPr="008E4640" w:rsidRDefault="00984248">
            <w:pPr>
              <w:pStyle w:val="tbltext"/>
              <w:numPr>
                <w:ilvl w:val="0"/>
                <w:numId w:val="104"/>
              </w:numPr>
              <w:ind w:left="284" w:hanging="284"/>
              <w:rPr>
                <w:color w:val="000000" w:themeColor="text1"/>
              </w:rPr>
            </w:pPr>
            <w:proofErr w:type="gramStart"/>
            <w:r w:rsidRPr="008E4640">
              <w:rPr>
                <w:color w:val="000000" w:themeColor="text1"/>
              </w:rPr>
              <w:t>entered into</w:t>
            </w:r>
            <w:proofErr w:type="gramEnd"/>
            <w:r w:rsidRPr="008E4640">
              <w:rPr>
                <w:color w:val="000000" w:themeColor="text1"/>
              </w:rPr>
              <w:t xml:space="preserve"> with a Retail Client located in this </w:t>
            </w:r>
            <w:proofErr w:type="gramStart"/>
            <w:r w:rsidRPr="008E4640">
              <w:rPr>
                <w:color w:val="000000" w:themeColor="text1"/>
              </w:rPr>
              <w:t>jurisdiction;</w:t>
            </w:r>
            <w:bookmarkStart w:id="23" w:name="_Hlk93760150"/>
            <w:proofErr w:type="gramEnd"/>
          </w:p>
          <w:p w14:paraId="497475B1" w14:textId="77777777" w:rsidR="00984248" w:rsidRPr="008E4640" w:rsidRDefault="00984248">
            <w:pPr>
              <w:pStyle w:val="tbltext"/>
              <w:numPr>
                <w:ilvl w:val="0"/>
                <w:numId w:val="104"/>
              </w:numPr>
              <w:ind w:left="284" w:hanging="284"/>
              <w:rPr>
                <w:color w:val="000000" w:themeColor="text1"/>
              </w:rPr>
            </w:pPr>
            <w:r w:rsidRPr="008E4640">
              <w:rPr>
                <w:color w:val="000000" w:themeColor="text1"/>
              </w:rPr>
              <w:t>booked to the profit or loss account of a branch of the Reporting Entity located in this jurisdiction; or</w:t>
            </w:r>
          </w:p>
          <w:p w14:paraId="13D3E81C" w14:textId="77777777" w:rsidR="00984248" w:rsidRPr="008E4640" w:rsidRDefault="00984248">
            <w:pPr>
              <w:pStyle w:val="tbltext"/>
              <w:numPr>
                <w:ilvl w:val="0"/>
                <w:numId w:val="104"/>
              </w:numPr>
              <w:ind w:left="284" w:hanging="284"/>
              <w:rPr>
                <w:color w:val="000000" w:themeColor="text1"/>
              </w:rPr>
            </w:pPr>
            <w:r>
              <w:rPr>
                <w:color w:val="000000" w:themeColor="text1"/>
              </w:rPr>
              <w:t>that are a Nexus Derivative</w:t>
            </w:r>
            <w:r w:rsidRPr="008E4640">
              <w:rPr>
                <w:color w:val="000000" w:themeColor="text1"/>
              </w:rPr>
              <w:t>.</w:t>
            </w:r>
            <w:bookmarkEnd w:id="23"/>
          </w:p>
        </w:tc>
      </w:tr>
    </w:tbl>
    <w:p w14:paraId="11D85DF9" w14:textId="77777777" w:rsidR="00984248" w:rsidRPr="008E4640" w:rsidRDefault="00984248" w:rsidP="00984248">
      <w:pPr>
        <w:pStyle w:val="MIRHeading3Rule"/>
        <w:ind w:left="0" w:firstLine="0"/>
      </w:pPr>
      <w:r w:rsidRPr="008E4640">
        <w:t>1.2.6</w:t>
      </w:r>
      <w:r w:rsidRPr="008E4640">
        <w:tab/>
        <w:t>References to Licensed Repositories or Prescribed Repositories</w:t>
      </w:r>
    </w:p>
    <w:p w14:paraId="3499E429" w14:textId="77777777" w:rsidR="00984248" w:rsidRPr="008E4640" w:rsidRDefault="00984248" w:rsidP="00984248">
      <w:pPr>
        <w:pStyle w:val="MIRBodyText"/>
        <w:rPr>
          <w:spacing w:val="-2"/>
        </w:rPr>
      </w:pPr>
      <w:r w:rsidRPr="008E4640">
        <w:rPr>
          <w:spacing w:val="-2"/>
        </w:rPr>
        <w:t>(1) A reference in these Rules to reporting information about a Reportable Transaction to a Licensed Repository, is a reference to reporting the information to a Licensed Repository, the Licence for which authorises the Licensed Repository to provide services in respect of a class of Derivatives that includes the Derivatives to which the Reportable Transaction</w:t>
      </w:r>
      <w:r w:rsidRPr="008E4640">
        <w:rPr>
          <w:spacing w:val="-2"/>
          <w:szCs w:val="20"/>
        </w:rPr>
        <w:t xml:space="preserve"> </w:t>
      </w:r>
      <w:r w:rsidRPr="008E4640">
        <w:rPr>
          <w:spacing w:val="-2"/>
        </w:rPr>
        <w:t>relates.</w:t>
      </w:r>
    </w:p>
    <w:p w14:paraId="0ED2D669" w14:textId="77777777" w:rsidR="00984248" w:rsidRPr="008E4640" w:rsidRDefault="00984248" w:rsidP="00984248">
      <w:pPr>
        <w:pStyle w:val="MIRBodyText"/>
      </w:pPr>
      <w:r w:rsidRPr="008E4640">
        <w:t>(2) A reference in these Rules to reporting information about a Reportable Transaction to a Prescribed Repository, is a reference to reporting the information to a Prescribed Repository that is prescribed in relation to a class of Derivatives that includes the Derivatives to which the Reportable Transaction</w:t>
      </w:r>
      <w:r w:rsidRPr="008E4640">
        <w:rPr>
          <w:szCs w:val="20"/>
        </w:rPr>
        <w:t xml:space="preserve"> </w:t>
      </w:r>
      <w:r w:rsidRPr="008E4640">
        <w:t>relates.</w:t>
      </w:r>
    </w:p>
    <w:p w14:paraId="497821A2" w14:textId="77777777" w:rsidR="00984248" w:rsidRPr="008E4640" w:rsidRDefault="00984248" w:rsidP="00984248">
      <w:pPr>
        <w:pStyle w:val="MIRNote"/>
        <w:sectPr w:rsidR="00984248" w:rsidRPr="008E4640" w:rsidSect="00984248">
          <w:headerReference w:type="default" r:id="rId26"/>
          <w:footerReference w:type="default" r:id="rId27"/>
          <w:pgSz w:w="11906" w:h="16838" w:code="9"/>
          <w:pgMar w:top="1644" w:right="1418" w:bottom="1418" w:left="1418" w:header="567" w:footer="567" w:gutter="0"/>
          <w:cols w:space="720"/>
          <w:docGrid w:linePitch="299"/>
        </w:sectPr>
      </w:pPr>
      <w:r w:rsidRPr="008E4640">
        <w:t>Note: See subsection 901A(6) and paragraph 905F(4)(b) of the Act.</w:t>
      </w:r>
    </w:p>
    <w:p w14:paraId="20AF1321" w14:textId="77777777" w:rsidR="00984248" w:rsidRPr="008E4640" w:rsidRDefault="00984248" w:rsidP="00984248">
      <w:pPr>
        <w:pStyle w:val="MIRHeading1Chapter"/>
      </w:pPr>
      <w:bookmarkStart w:id="24" w:name="_Toc149804468"/>
      <w:bookmarkStart w:id="25" w:name="_Toc122081709"/>
      <w:bookmarkStart w:id="26" w:name="_Toc182824434"/>
      <w:r w:rsidRPr="008E4640">
        <w:lastRenderedPageBreak/>
        <w:t>Chapter 2: Reporting Requirements</w:t>
      </w:r>
      <w:bookmarkEnd w:id="24"/>
      <w:bookmarkEnd w:id="25"/>
      <w:bookmarkEnd w:id="26"/>
    </w:p>
    <w:p w14:paraId="777D9334" w14:textId="77777777" w:rsidR="00984248" w:rsidRPr="008E4640" w:rsidRDefault="00984248" w:rsidP="00984248">
      <w:pPr>
        <w:pStyle w:val="MIRHeading2Part"/>
      </w:pPr>
      <w:bookmarkStart w:id="27" w:name="_Toc149804469"/>
      <w:bookmarkStart w:id="28" w:name="_Toc122081710"/>
      <w:bookmarkStart w:id="29" w:name="_Toc182824435"/>
      <w:r w:rsidRPr="008E4640">
        <w:t>Part 2.1</w:t>
      </w:r>
      <w:r w:rsidRPr="008E4640">
        <w:tab/>
        <w:t>Application</w:t>
      </w:r>
      <w:bookmarkEnd w:id="27"/>
      <w:bookmarkEnd w:id="28"/>
      <w:bookmarkEnd w:id="29"/>
    </w:p>
    <w:p w14:paraId="27853744" w14:textId="77777777" w:rsidR="00984248" w:rsidRPr="008E4640" w:rsidRDefault="00984248" w:rsidP="00984248">
      <w:pPr>
        <w:pStyle w:val="MIRHeading3Rule"/>
      </w:pPr>
      <w:r w:rsidRPr="008E4640">
        <w:t>2.1.1</w:t>
      </w:r>
      <w:r w:rsidRPr="008E4640">
        <w:tab/>
        <w:t>Application</w:t>
      </w:r>
    </w:p>
    <w:p w14:paraId="3CA5EB78" w14:textId="77777777" w:rsidR="00984248" w:rsidRPr="008E4640" w:rsidRDefault="00984248" w:rsidP="00984248">
      <w:pPr>
        <w:pStyle w:val="MIRBodyText"/>
      </w:pPr>
      <w:r w:rsidRPr="008E4640">
        <w:t>This Chapter imposes obligations on Reporting Entities to report their Reportable Transactions to Licensed Repositories and Prescribed Repositories.</w:t>
      </w:r>
    </w:p>
    <w:p w14:paraId="4447242C" w14:textId="77777777" w:rsidR="00984248" w:rsidRPr="008E4640" w:rsidRDefault="00984248" w:rsidP="00984248">
      <w:pPr>
        <w:pStyle w:val="MIRHeading2Part"/>
      </w:pPr>
      <w:bookmarkStart w:id="30" w:name="_Toc149804470"/>
      <w:bookmarkStart w:id="31" w:name="_Toc122081711"/>
      <w:bookmarkStart w:id="32" w:name="_Toc182824436"/>
      <w:r w:rsidRPr="008E4640">
        <w:t>Part 2.2</w:t>
      </w:r>
      <w:r w:rsidRPr="008E4640">
        <w:tab/>
        <w:t>Reporting Requirements</w:t>
      </w:r>
      <w:bookmarkEnd w:id="30"/>
      <w:bookmarkEnd w:id="31"/>
      <w:bookmarkEnd w:id="32"/>
    </w:p>
    <w:p w14:paraId="7843940F" w14:textId="77777777" w:rsidR="00984248" w:rsidRPr="008E4640" w:rsidRDefault="00984248" w:rsidP="00984248">
      <w:pPr>
        <w:pStyle w:val="MIRHeading3Rule"/>
      </w:pPr>
      <w:r w:rsidRPr="008E4640">
        <w:t>2.2.1</w:t>
      </w:r>
      <w:r w:rsidRPr="008E4640">
        <w:tab/>
        <w:t>Transaction Reporting Requirements</w:t>
      </w:r>
    </w:p>
    <w:p w14:paraId="5393E8C0" w14:textId="77777777" w:rsidR="00984248" w:rsidRPr="008E4640" w:rsidRDefault="00984248" w:rsidP="00984248">
      <w:pPr>
        <w:pStyle w:val="MIRHeading4"/>
      </w:pPr>
      <w:bookmarkStart w:id="33" w:name="_Hlk154289604"/>
      <w:r w:rsidRPr="008E4640">
        <w:t>Core Transaction Reporting Requirements</w:t>
      </w:r>
    </w:p>
    <w:p w14:paraId="6C54FDC4" w14:textId="77777777" w:rsidR="00984248" w:rsidRPr="008E4640" w:rsidRDefault="00984248" w:rsidP="00984248">
      <w:pPr>
        <w:pStyle w:val="MIRBodyText"/>
        <w:numPr>
          <w:ilvl w:val="0"/>
          <w:numId w:val="0"/>
        </w:numPr>
        <w:ind w:left="851"/>
      </w:pPr>
      <w:r w:rsidRPr="008E4640">
        <w:t>(1) Subject to subrules (2) to (4), Rule 2.2.8 and Part 2.4, a Reporting Entity must report, for each of its Reportable Transactions, the Derivative Transaction Information set out in Part S1.3 of Schedule 1 to a Licensed Repository, or, if there is no Licensed Repository, to a Prescribed Repository and must report the information in accordance with the requirements of this Part.</w:t>
      </w:r>
    </w:p>
    <w:bookmarkEnd w:id="33"/>
    <w:p w14:paraId="13983740" w14:textId="77777777" w:rsidR="00984248" w:rsidRPr="008E4640" w:rsidRDefault="00984248" w:rsidP="00984248">
      <w:pPr>
        <w:pStyle w:val="MIRNote"/>
        <w:spacing w:line="300" w:lineRule="atLeast"/>
        <w:ind w:left="851"/>
        <w:rPr>
          <w:sz w:val="22"/>
        </w:rPr>
      </w:pPr>
      <w:r w:rsidRPr="008E4640">
        <w:rPr>
          <w:sz w:val="22"/>
        </w:rPr>
        <w:t>(1A) A Reporting Entity must use its best endeavours to ensure that a report about:</w:t>
      </w:r>
    </w:p>
    <w:p w14:paraId="518C4D38" w14:textId="77777777" w:rsidR="00984248" w:rsidRPr="008E4640" w:rsidRDefault="00984248" w:rsidP="00984248">
      <w:pPr>
        <w:pStyle w:val="subparaa"/>
        <w:numPr>
          <w:ilvl w:val="1"/>
          <w:numId w:val="26"/>
        </w:numPr>
        <w:ind w:left="1276"/>
      </w:pPr>
      <w:r w:rsidRPr="008E4640">
        <w:t>a Reportable Transaction made under subrule (1) is not a duplicated report; and</w:t>
      </w:r>
    </w:p>
    <w:p w14:paraId="0E7B3550" w14:textId="77777777" w:rsidR="00984248" w:rsidRPr="008E4640" w:rsidRDefault="00984248" w:rsidP="00984248">
      <w:pPr>
        <w:pStyle w:val="subparaa"/>
        <w:numPr>
          <w:ilvl w:val="1"/>
          <w:numId w:val="26"/>
        </w:numPr>
        <w:ind w:left="1276"/>
      </w:pPr>
      <w:r w:rsidRPr="008E4640">
        <w:t>a change to the information reported about an OTC Derivative that does not constitute a Reportable Transaction is not a duplicated report.</w:t>
      </w:r>
    </w:p>
    <w:p w14:paraId="27B8FAFB" w14:textId="77777777" w:rsidR="00984248" w:rsidRPr="008E4640" w:rsidRDefault="00984248" w:rsidP="00984248">
      <w:pPr>
        <w:pStyle w:val="Note"/>
        <w:ind w:left="1701"/>
      </w:pPr>
      <w:r w:rsidRPr="008E4640">
        <w:t>Note 1: Changes to reported information about an OTC Derivative may not be a Reportable Transaction, but those changes must also be reported: See Rule 2.2.2.</w:t>
      </w:r>
    </w:p>
    <w:p w14:paraId="7E813C82" w14:textId="77777777" w:rsidR="00984248" w:rsidRPr="008E4640" w:rsidRDefault="00984248" w:rsidP="00984248">
      <w:pPr>
        <w:pStyle w:val="Note"/>
        <w:ind w:left="1701"/>
      </w:pPr>
      <w:r w:rsidRPr="008E4640">
        <w:t>Note 2: A report of a change or changes to valuation or collateral information where the amounts reported do not change but the date or date and time at which the reported valuation or collateral amounts were determined has changed is not a duplicated report.</w:t>
      </w:r>
    </w:p>
    <w:p w14:paraId="3EFB3273" w14:textId="77777777" w:rsidR="00984248" w:rsidRPr="00766363" w:rsidRDefault="00984248" w:rsidP="00984248">
      <w:pPr>
        <w:pStyle w:val="Note"/>
        <w:ind w:left="1701"/>
      </w:pPr>
      <w:r w:rsidRPr="0014224B">
        <w:t>Note 3: A report of a change to the way a Reporting Entity records an OTC Derivative in the Reporting Entity’s books and records (see 1.2.5(1)(b)(iv)) is not a duplicated report.</w:t>
      </w:r>
    </w:p>
    <w:p w14:paraId="45CB3CEB" w14:textId="77777777" w:rsidR="00984248" w:rsidRPr="008E4640" w:rsidRDefault="00984248" w:rsidP="00984248">
      <w:pPr>
        <w:pStyle w:val="BodyText"/>
        <w:numPr>
          <w:ilvl w:val="0"/>
          <w:numId w:val="0"/>
        </w:numPr>
        <w:ind w:left="851"/>
      </w:pPr>
      <w:r w:rsidRPr="008E4640">
        <w:t xml:space="preserve">(1B) Where the Derivative Trade Repository to which the Reporting Entity reports Derivative Transaction Information creates an item of Derivative Transaction Information set out in Part S1.3 of Schedule 1 that it derives from other information reported by the Reporting Entity and that item of Derivative Transaction Information is in accordance with the requirements of Part S1.3 of Schedule 1, the Reporting Entity is taken to have complied with its obligation to report that item of Derivative Transaction Information. </w:t>
      </w:r>
    </w:p>
    <w:p w14:paraId="20ECE6BA" w14:textId="77777777" w:rsidR="00984248" w:rsidRDefault="00984248" w:rsidP="00984248">
      <w:pPr>
        <w:pStyle w:val="Note"/>
        <w:ind w:left="1701"/>
      </w:pPr>
      <w:r w:rsidRPr="008E4640">
        <w:t>Note: For example, Item 103 in Table S1.1(1) - Reporting timestamp is an item that may be created by a Derivative Trade Repository derived from the submission by a Reporting Entity of a report about a Reportable Transaction.</w:t>
      </w:r>
    </w:p>
    <w:p w14:paraId="05AEA77C" w14:textId="77777777" w:rsidR="00957F05" w:rsidRPr="008E4640" w:rsidRDefault="00957F05" w:rsidP="00957F05">
      <w:pPr>
        <w:pStyle w:val="BodyText"/>
        <w:numPr>
          <w:ilvl w:val="0"/>
          <w:numId w:val="0"/>
        </w:numPr>
        <w:ind w:left="851"/>
        <w:rPr>
          <w:ins w:id="34" w:author="ASIC" w:date="2026-03-26T09:03:00Z" w16du:dateUtc="2026-03-25T22:03:00Z"/>
        </w:rPr>
      </w:pPr>
      <w:ins w:id="35" w:author="ASIC" w:date="2026-03-26T09:03:00Z" w16du:dateUtc="2026-03-25T22:03:00Z">
        <w:r w:rsidRPr="008E4640">
          <w:lastRenderedPageBreak/>
          <w:t>(1</w:t>
        </w:r>
        <w:r>
          <w:t>C</w:t>
        </w:r>
        <w:r w:rsidRPr="008E4640">
          <w:t xml:space="preserve">) Where the Derivative Trade Repository to which the Reporting Entity reports Derivative Transaction Information </w:t>
        </w:r>
        <w:r>
          <w:t xml:space="preserve">requires additional information about a report of Derivative Transaction Information to be reported to it for the purposes of the </w:t>
        </w:r>
        <w:r w:rsidRPr="008E4640">
          <w:t>Derivative Trade Repository</w:t>
        </w:r>
        <w:r>
          <w:t xml:space="preserve">’s data handling requirements, </w:t>
        </w:r>
        <w:r w:rsidRPr="008E4640">
          <w:t xml:space="preserve">the Reporting Entity </w:t>
        </w:r>
        <w:r>
          <w:t xml:space="preserve">must </w:t>
        </w:r>
        <w:r w:rsidRPr="008E4640">
          <w:t xml:space="preserve">report that </w:t>
        </w:r>
        <w:r>
          <w:t>information</w:t>
        </w:r>
        <w:r w:rsidRPr="008E4640">
          <w:t xml:space="preserve">. </w:t>
        </w:r>
      </w:ins>
    </w:p>
    <w:p w14:paraId="185BEC7B" w14:textId="77777777" w:rsidR="00957F05" w:rsidRDefault="00957F05" w:rsidP="00957F05">
      <w:pPr>
        <w:pStyle w:val="Note"/>
        <w:ind w:left="1701"/>
        <w:rPr>
          <w:ins w:id="36" w:author="ASIC" w:date="2026-03-26T09:03:00Z" w16du:dateUtc="2026-03-25T22:03:00Z"/>
        </w:rPr>
      </w:pPr>
      <w:ins w:id="37" w:author="ASIC" w:date="2026-03-26T09:03:00Z" w16du:dateUtc="2026-03-25T22:03:00Z">
        <w:r w:rsidRPr="008E4640">
          <w:t xml:space="preserve">Note: </w:t>
        </w:r>
        <w:r>
          <w:t>For example, the ISO 20022 element Technical Record Identification that is defined as a ‘</w:t>
        </w:r>
        <w:r w:rsidRPr="00E015EF">
          <w:t>Unique identifier of a record in a message used as part of error management and status advice message</w:t>
        </w:r>
        <w:r>
          <w:t>’</w:t>
        </w:r>
        <w:r w:rsidRPr="00E015EF">
          <w:t xml:space="preserve"> </w:t>
        </w:r>
        <w:r>
          <w:t xml:space="preserve">may be required to be reported by a </w:t>
        </w:r>
        <w:r w:rsidRPr="008E4640">
          <w:t>Derivative Trade Repository</w:t>
        </w:r>
        <w:r>
          <w:t>.</w:t>
        </w:r>
      </w:ins>
    </w:p>
    <w:p w14:paraId="198BF983" w14:textId="77777777" w:rsidR="00957F05" w:rsidRDefault="00957F05" w:rsidP="00957F05">
      <w:pPr>
        <w:pStyle w:val="BodyText"/>
        <w:numPr>
          <w:ilvl w:val="0"/>
          <w:numId w:val="0"/>
        </w:numPr>
        <w:ind w:left="851"/>
        <w:rPr>
          <w:ins w:id="38" w:author="ASIC" w:date="2026-03-26T09:03:00Z" w16du:dateUtc="2026-03-25T22:03:00Z"/>
        </w:rPr>
      </w:pPr>
      <w:ins w:id="39" w:author="ASIC" w:date="2026-03-26T09:03:00Z" w16du:dateUtc="2026-03-25T22:03:00Z">
        <w:r w:rsidRPr="009712A2">
          <w:t>(1D) Where Derivative Transaction Information specified in column 3 of an item of Table S1.1(1), S1.1(2) or S1.1(3) is not required to be reported for a Reportable Transaction, the Reporting Entity may report that information provided that it does in accordance with the format and allowed values set out in columns 4 and 5 of the item.</w:t>
        </w:r>
      </w:ins>
    </w:p>
    <w:p w14:paraId="6A4079A5" w14:textId="77777777" w:rsidR="00984248" w:rsidRPr="008E4640" w:rsidRDefault="00984248" w:rsidP="00984248">
      <w:pPr>
        <w:pStyle w:val="MIRHeading4"/>
      </w:pPr>
      <w:r w:rsidRPr="008E4640">
        <w:t>Exception where no Licensed Repository or Prescribed Repository</w:t>
      </w:r>
    </w:p>
    <w:p w14:paraId="4687991D" w14:textId="77777777" w:rsidR="00984248" w:rsidRPr="008E4640" w:rsidRDefault="00984248" w:rsidP="00984248">
      <w:pPr>
        <w:pStyle w:val="MIRBodyText"/>
      </w:pPr>
      <w:r w:rsidRPr="008E4640">
        <w:t>(2) A Reporting Entity is not required to comply with the requirements of subrule (1) and this Part that would otherwise apply to the Reporting Entity in relation to a Reportable Transaction if, at the time the Reporting Entity is required to comply with the requirements:</w:t>
      </w:r>
    </w:p>
    <w:p w14:paraId="5B09D622" w14:textId="77777777" w:rsidR="00984248" w:rsidRPr="008E4640" w:rsidRDefault="00984248" w:rsidP="00984248">
      <w:pPr>
        <w:pStyle w:val="MIRSubpara"/>
        <w:numPr>
          <w:ilvl w:val="1"/>
          <w:numId w:val="13"/>
        </w:numPr>
      </w:pPr>
      <w:r w:rsidRPr="008E4640">
        <w:t>there is no Licensed Repository authorised to provide services in respect of the class of Derivatives that includes the Derivatives to which the Reportable Transaction relates; and</w:t>
      </w:r>
    </w:p>
    <w:p w14:paraId="2368C612" w14:textId="77777777" w:rsidR="00984248" w:rsidRPr="008E4640" w:rsidRDefault="00984248" w:rsidP="00984248">
      <w:pPr>
        <w:pStyle w:val="MIRSubpara"/>
        <w:numPr>
          <w:ilvl w:val="1"/>
          <w:numId w:val="13"/>
        </w:numPr>
      </w:pPr>
      <w:r w:rsidRPr="008E4640">
        <w:t>there is no Prescribed Repository that is prescribed in relation to the class of Derivatives that includes the Derivatives to which the Reportable Transaction relates.</w:t>
      </w:r>
    </w:p>
    <w:p w14:paraId="058373B7" w14:textId="77777777" w:rsidR="00984248" w:rsidRPr="008E4640" w:rsidRDefault="00984248" w:rsidP="00984248">
      <w:pPr>
        <w:pStyle w:val="MIRHeading4"/>
      </w:pPr>
      <w:bookmarkStart w:id="40" w:name="_Hlk154289666"/>
      <w:r w:rsidRPr="008E4640">
        <w:t>Exception for foreign entities</w:t>
      </w:r>
    </w:p>
    <w:p w14:paraId="1EFAD86C" w14:textId="77777777" w:rsidR="00984248" w:rsidRPr="008E4640" w:rsidRDefault="00984248" w:rsidP="00984248">
      <w:pPr>
        <w:pStyle w:val="MIRBodyText"/>
      </w:pPr>
      <w:r w:rsidRPr="008E4640">
        <w:t xml:space="preserve">(3) A Reporting Entity other than an Australian Entity or an RE or Trustee acting in its capacity as RE or Trustee of an Australian Entity, is not required to comply with the requirements of subrule (1) and this Part that would otherwise apply to the Reporting Entity in relation to a Reportable Transaction </w:t>
      </w:r>
      <w:r w:rsidRPr="00942B2E">
        <w:t>referred to in subparagraphs 1.2.5(1)(b)(ii)-(iv) if, at the time the Reporting Entity is required to comply with the requirements, information about the OTC Derivative to which the Reportable Transaction relates has been reported to a Prescribed Repository before 20 October 2025.</w:t>
      </w:r>
    </w:p>
    <w:p w14:paraId="184D6FC5" w14:textId="77777777" w:rsidR="00984248" w:rsidRPr="008E4640" w:rsidRDefault="00984248" w:rsidP="00984248">
      <w:pPr>
        <w:pStyle w:val="MIRHeading4"/>
      </w:pPr>
      <w:r w:rsidRPr="008E4640">
        <w:t>Exception for incomplete ISO 20022 message definition, delay for changed message definition</w:t>
      </w:r>
    </w:p>
    <w:p w14:paraId="6DC58572" w14:textId="77777777" w:rsidR="00984248" w:rsidRPr="008E4640" w:rsidRDefault="00984248" w:rsidP="00984248">
      <w:pPr>
        <w:pStyle w:val="MIRBodyText"/>
        <w:numPr>
          <w:ilvl w:val="0"/>
          <w:numId w:val="0"/>
        </w:numPr>
        <w:ind w:left="851"/>
      </w:pPr>
      <w:r w:rsidRPr="008E4640">
        <w:t xml:space="preserve">(4) A Reporting Entity is not required to comply with the requirements of subrule (1) </w:t>
      </w:r>
      <w:r w:rsidRPr="008E4640" w:rsidDel="0013628C">
        <w:t>and this Part that would otherwise apply to the Reporting Entity in relation to one or more items of Derivative Transaction Information set out in Part S1.3 of Schedule 1 about a Reportable Transaction</w:t>
      </w:r>
      <w:r w:rsidRPr="008E4640">
        <w:t>:</w:t>
      </w:r>
    </w:p>
    <w:p w14:paraId="4D9D5F0C" w14:textId="5A7B9A0B" w:rsidR="00984248" w:rsidRDefault="00984248" w:rsidP="00984248">
      <w:pPr>
        <w:pStyle w:val="MIRSubpara"/>
        <w:numPr>
          <w:ilvl w:val="1"/>
          <w:numId w:val="119"/>
        </w:numPr>
      </w:pPr>
      <w:r w:rsidRPr="008E4640">
        <w:t>if at the time the Reporting Entity is required to comply with the requirements, the ISO 20022 message definition used in accordance with subrule 2.2.4(2)</w:t>
      </w:r>
      <w:ins w:id="41" w:author="ASIC" w:date="2026-03-26T09:09:00Z" w16du:dateUtc="2026-03-25T22:09:00Z">
        <w:r w:rsidR="00782364">
          <w:t>:</w:t>
        </w:r>
      </w:ins>
      <w:del w:id="42" w:author="ASIC" w:date="2026-03-26T09:10:00Z" w16du:dateUtc="2026-03-25T22:10:00Z">
        <w:r w:rsidR="00ED7405" w:rsidRPr="00ED7405" w:rsidDel="00F80D5A">
          <w:delText xml:space="preserve"> does not include those items of Derivative Transaction Information; or</w:delText>
        </w:r>
      </w:del>
      <w:r w:rsidRPr="008E4640">
        <w:t xml:space="preserve"> </w:t>
      </w:r>
    </w:p>
    <w:p w14:paraId="5B5C807D" w14:textId="77777777" w:rsidR="006E0198" w:rsidRDefault="006E0198" w:rsidP="006E0198">
      <w:pPr>
        <w:pStyle w:val="MIRSubpara"/>
        <w:numPr>
          <w:ilvl w:val="2"/>
          <w:numId w:val="119"/>
        </w:numPr>
      </w:pPr>
      <w:ins w:id="43" w:author="ASIC" w:date="2026-03-26T09:10:00Z" w16du:dateUtc="2026-03-25T22:10:00Z">
        <w:r w:rsidRPr="006D21F7">
          <w:t>does not include those items of Derivative Transaction Information; or</w:t>
        </w:r>
      </w:ins>
    </w:p>
    <w:p w14:paraId="1F4CBDB7" w14:textId="558183BD" w:rsidR="00984248" w:rsidRPr="006D21F7" w:rsidRDefault="00C512B1" w:rsidP="00C512B1">
      <w:pPr>
        <w:pStyle w:val="MIRSubpara"/>
        <w:numPr>
          <w:ilvl w:val="2"/>
          <w:numId w:val="119"/>
        </w:numPr>
      </w:pPr>
      <w:ins w:id="44" w:author="ASIC" w:date="2026-03-26T09:10:00Z" w16du:dateUtc="2026-03-25T22:10:00Z">
        <w:r w:rsidRPr="006D21F7">
          <w:lastRenderedPageBreak/>
          <w:t>does not permit those items of Derivative Transaction Information to be reported in circumstances where other items of Derivative Transaction Information are reported and the Reporting Entity reports those other items; or</w:t>
        </w:r>
      </w:ins>
      <w:bookmarkEnd w:id="40"/>
    </w:p>
    <w:p w14:paraId="5E16DBFD" w14:textId="77777777" w:rsidR="00984248" w:rsidRPr="008E4640" w:rsidRDefault="00984248" w:rsidP="00984248">
      <w:pPr>
        <w:pStyle w:val="MIRSubpara"/>
        <w:numPr>
          <w:ilvl w:val="1"/>
          <w:numId w:val="119"/>
        </w:numPr>
      </w:pPr>
      <w:r w:rsidRPr="006D21F7">
        <w:t>until the first Monday that occurs 7 months after the date of an approved change to the ISO 20022 message</w:t>
      </w:r>
      <w:r w:rsidRPr="008E4640">
        <w:t xml:space="preserve"> definition, if at the time the reporting entity is required to comply with the requirements, the changed ISO 20022 message definition has been in effect for a period of less than 7 months.</w:t>
      </w:r>
    </w:p>
    <w:p w14:paraId="2E024FD4" w14:textId="77777777" w:rsidR="00984248" w:rsidRPr="008E4640" w:rsidRDefault="00984248" w:rsidP="00984248">
      <w:pPr>
        <w:pStyle w:val="MIRHeading3Rule"/>
      </w:pPr>
      <w:r w:rsidRPr="008E4640">
        <w:t>2.2.2</w:t>
      </w:r>
      <w:r w:rsidRPr="008E4640">
        <w:tab/>
        <w:t>Reporting Requirement—Changes</w:t>
      </w:r>
    </w:p>
    <w:p w14:paraId="29BD4678" w14:textId="77777777" w:rsidR="00984248" w:rsidRPr="008E4640" w:rsidRDefault="00984248" w:rsidP="00984248">
      <w:pPr>
        <w:pStyle w:val="MIRBodyText"/>
        <w:numPr>
          <w:ilvl w:val="0"/>
          <w:numId w:val="0"/>
        </w:numPr>
        <w:ind w:left="851"/>
      </w:pPr>
      <w:r w:rsidRPr="008E4640">
        <w:t xml:space="preserve">(1) </w:t>
      </w:r>
      <w:r w:rsidRPr="00CB759D">
        <w:t>Subject to subrule (4), where</w:t>
      </w:r>
      <w:r w:rsidRPr="008E4640">
        <w:t xml:space="preserve"> a Reporting Entity has reported information about an OTC Derivative and there is a change to the information reported that does not constitute a Reportable Transaction, the Reporting Entity must report the change, and also the applicable information about the change set out in Items 101 and</w:t>
      </w:r>
      <w:r w:rsidRPr="008E4640" w:rsidDel="008F0A47">
        <w:t xml:space="preserve"> </w:t>
      </w:r>
      <w:r w:rsidRPr="008E4640">
        <w:t xml:space="preserve">102 of Table S1.1(1), Item 13 of Table S1.1(2) and Item 22 of Table S1.1(3) in accordance with the requirements of this Part. </w:t>
      </w:r>
    </w:p>
    <w:p w14:paraId="5D4523E3" w14:textId="77777777" w:rsidR="00984248" w:rsidRPr="008E4640" w:rsidRDefault="00984248" w:rsidP="00984248">
      <w:pPr>
        <w:pStyle w:val="MIRBodyText"/>
        <w:numPr>
          <w:ilvl w:val="0"/>
          <w:numId w:val="0"/>
        </w:numPr>
        <w:ind w:left="851"/>
      </w:pPr>
      <w:r w:rsidRPr="008E4640">
        <w:t xml:space="preserve">(2) Without limiting subrule (1) and subject to </w:t>
      </w:r>
      <w:r w:rsidRPr="00A62DAF">
        <w:t>subrules (3) and (4)</w:t>
      </w:r>
      <w:r w:rsidRPr="008E4640">
        <w:t>, a Reporting Entity must report:</w:t>
      </w:r>
    </w:p>
    <w:p w14:paraId="407EA171" w14:textId="77777777" w:rsidR="00984248" w:rsidRPr="008E4640" w:rsidRDefault="00984248" w:rsidP="00984248">
      <w:pPr>
        <w:pStyle w:val="MIRSubpara"/>
        <w:numPr>
          <w:ilvl w:val="1"/>
          <w:numId w:val="15"/>
        </w:numPr>
      </w:pPr>
      <w:r w:rsidRPr="008E4640">
        <w:t>each updated valuation of the OTC Derivative, whether performed by the Reporting Entity or by another person on behalf of the Reporting Entity;</w:t>
      </w:r>
    </w:p>
    <w:p w14:paraId="55044E0E" w14:textId="77777777" w:rsidR="00984248" w:rsidRPr="008E4640" w:rsidRDefault="00984248" w:rsidP="00984248">
      <w:pPr>
        <w:pStyle w:val="MIRSubpara"/>
        <w:numPr>
          <w:ilvl w:val="1"/>
          <w:numId w:val="15"/>
        </w:numPr>
      </w:pPr>
      <w:r w:rsidRPr="008E4640">
        <w:t>each updated collateral amount posted or collected in relation to the OTC Derivative; and</w:t>
      </w:r>
    </w:p>
    <w:p w14:paraId="21335F68" w14:textId="77777777" w:rsidR="00984248" w:rsidRPr="008E4640" w:rsidRDefault="00984248" w:rsidP="00984248">
      <w:pPr>
        <w:pStyle w:val="MIRSubpara"/>
        <w:numPr>
          <w:ilvl w:val="1"/>
          <w:numId w:val="15"/>
        </w:numPr>
      </w:pPr>
      <w:r w:rsidRPr="008E4640">
        <w:t xml:space="preserve">a change to the UTI of the OTC Derivative where a UTI has been generated and reported under subrule 2.2.9(6)(a) or (c)(ii) and, </w:t>
      </w:r>
      <w:proofErr w:type="gramStart"/>
      <w:r w:rsidRPr="008E4640">
        <w:t>at a later time</w:t>
      </w:r>
      <w:proofErr w:type="gramEnd"/>
      <w:r w:rsidRPr="008E4640">
        <w:t>, the Reporting Entity receives a UTI from the UTI generating entity.</w:t>
      </w:r>
    </w:p>
    <w:p w14:paraId="4ADFD6F9" w14:textId="77777777" w:rsidR="00984248" w:rsidRDefault="00984248" w:rsidP="00984248">
      <w:pPr>
        <w:pStyle w:val="MIRBodyText"/>
      </w:pPr>
      <w:r w:rsidRPr="008E4640">
        <w:t>(3) If there is more than one update or change of the kind referred to in paragraphs (2)(a) or (b) during a Business Day, the Reporting Entity is only required to report the update or change that occurs closest to the end of that Business Day.</w:t>
      </w:r>
    </w:p>
    <w:p w14:paraId="0846DF29" w14:textId="77777777" w:rsidR="00984248" w:rsidRPr="008E4640" w:rsidRDefault="00984248" w:rsidP="00984248">
      <w:pPr>
        <w:pStyle w:val="MIRBodyText"/>
      </w:pPr>
      <w:r w:rsidRPr="00DA2AB6">
        <w:t>(4) A Reporting Entity is not required to comply with the requirements of subrule (1) in relation to information about an OTC Derivative that has been reported to a Prescribed Repository before 20 October 2025.</w:t>
      </w:r>
    </w:p>
    <w:p w14:paraId="21EBCD10" w14:textId="77777777" w:rsidR="00984248" w:rsidRPr="008E4640" w:rsidRDefault="00984248" w:rsidP="00984248">
      <w:pPr>
        <w:pStyle w:val="MIRHeading3Rule"/>
      </w:pPr>
      <w:r w:rsidRPr="008E4640">
        <w:t>2.2.3</w:t>
      </w:r>
      <w:r w:rsidRPr="008E4640">
        <w:tab/>
        <w:t>Reporting Requirement—Timing (generally, T+2)</w:t>
      </w:r>
    </w:p>
    <w:p w14:paraId="6E2695E2" w14:textId="77777777" w:rsidR="00984248" w:rsidRPr="008E4640" w:rsidRDefault="00984248" w:rsidP="00984248">
      <w:pPr>
        <w:pStyle w:val="MIRBodyText"/>
        <w:numPr>
          <w:ilvl w:val="0"/>
          <w:numId w:val="0"/>
        </w:numPr>
        <w:ind w:left="851"/>
      </w:pPr>
      <w:r w:rsidRPr="008E4640">
        <w:t>(1) Subject to subrules (2) and (3), a Reporting Entity that is required to report:</w:t>
      </w:r>
    </w:p>
    <w:p w14:paraId="5950EC59" w14:textId="77777777" w:rsidR="00984248" w:rsidRPr="008E4640" w:rsidRDefault="00984248" w:rsidP="00984248">
      <w:pPr>
        <w:pStyle w:val="MIRSubpara"/>
        <w:numPr>
          <w:ilvl w:val="1"/>
          <w:numId w:val="27"/>
        </w:numPr>
      </w:pPr>
      <w:r w:rsidRPr="008E4640">
        <w:t>information about a Reportable Transaction in accordance with subrule 2.2.1(1); or</w:t>
      </w:r>
    </w:p>
    <w:p w14:paraId="1087E5E1" w14:textId="77777777" w:rsidR="00984248" w:rsidRPr="008E4640" w:rsidRDefault="00984248" w:rsidP="00984248">
      <w:pPr>
        <w:pStyle w:val="MIRSubpara"/>
        <w:numPr>
          <w:ilvl w:val="1"/>
          <w:numId w:val="27"/>
        </w:numPr>
      </w:pPr>
      <w:r w:rsidRPr="008E4640">
        <w:t>a change to information about an OTC Derivative in accordance with subrule 2.2.2(1);</w:t>
      </w:r>
    </w:p>
    <w:p w14:paraId="488AB085" w14:textId="77777777" w:rsidR="00984248" w:rsidRPr="008E4640" w:rsidRDefault="00984248" w:rsidP="00984248">
      <w:pPr>
        <w:pStyle w:val="MIRBodyText"/>
      </w:pPr>
      <w:r w:rsidRPr="008E4640">
        <w:t>must report the information or change by no later than the end of the second Business Day after the day on which the Reportable Transaction or change occurs.</w:t>
      </w:r>
    </w:p>
    <w:p w14:paraId="0BA2B89C" w14:textId="77777777" w:rsidR="00984248" w:rsidRPr="008E4640" w:rsidRDefault="00984248" w:rsidP="00984248">
      <w:pPr>
        <w:pStyle w:val="MIRSubpara"/>
        <w:numPr>
          <w:ilvl w:val="0"/>
          <w:numId w:val="0"/>
        </w:numPr>
        <w:ind w:left="851"/>
      </w:pPr>
      <w:r w:rsidRPr="008E4640">
        <w:t xml:space="preserve">(2) If the Licensed Repository or Prescribed Repository to which the information or change is to be reported is not available to accept the report of information or changes by the time required under subrule (1), the Reporting Entity must report the information or changes as </w:t>
      </w:r>
      <w:r w:rsidRPr="008E4640">
        <w:lastRenderedPageBreak/>
        <w:t>soon as practicable after the Licensed Repository or Prescribed Repository becomes available to accept the report.</w:t>
      </w:r>
    </w:p>
    <w:p w14:paraId="7C90E76C" w14:textId="77777777" w:rsidR="00984248" w:rsidRPr="008E4640" w:rsidRDefault="00984248" w:rsidP="00984248">
      <w:pPr>
        <w:pStyle w:val="MIRSubpara"/>
        <w:numPr>
          <w:ilvl w:val="0"/>
          <w:numId w:val="0"/>
        </w:numPr>
        <w:ind w:left="851"/>
      </w:pPr>
      <w:r w:rsidRPr="008E4640">
        <w:t>(3) A Reportable Transaction,</w:t>
      </w:r>
      <w:r w:rsidRPr="008E4640">
        <w:rPr>
          <w:color w:val="000000" w:themeColor="text1"/>
        </w:rPr>
        <w:t xml:space="preserve"> other than a foreign exchange contract that is part of a foreign exchange swap derivative transaction, </w:t>
      </w:r>
      <w:r w:rsidRPr="008E4640">
        <w:t>for which a value for Item 92 of Table S1.1(1) is required to be reported, must be reported by no later than the end of the fourth Business Day after the day on which the Reportable Transaction occurs.</w:t>
      </w:r>
    </w:p>
    <w:p w14:paraId="5E0B279F" w14:textId="77777777" w:rsidR="00984248" w:rsidRPr="008E4640" w:rsidRDefault="00984248" w:rsidP="00984248">
      <w:pPr>
        <w:pStyle w:val="MIRNote"/>
      </w:pPr>
      <w:r w:rsidRPr="008E4640">
        <w:t xml:space="preserve">Note: Item 92 of Table S1.1(1) requires reporting of an identifier that connects two or more Reportable Transactions that are reported separately.  </w:t>
      </w:r>
    </w:p>
    <w:p w14:paraId="6CFBF5AC" w14:textId="77777777" w:rsidR="00984248" w:rsidRPr="008E4640" w:rsidRDefault="00984248" w:rsidP="00984248">
      <w:pPr>
        <w:pStyle w:val="MIRHeading3Rule"/>
      </w:pPr>
      <w:r w:rsidRPr="008E4640">
        <w:t>2.2.4</w:t>
      </w:r>
      <w:r w:rsidRPr="008E4640">
        <w:tab/>
        <w:t>Reporting Requirement—Format</w:t>
      </w:r>
    </w:p>
    <w:p w14:paraId="190CAB71" w14:textId="77777777" w:rsidR="00984248" w:rsidRPr="008E4640" w:rsidRDefault="00984248" w:rsidP="00984248">
      <w:pPr>
        <w:pStyle w:val="MIRSubpara"/>
        <w:keepNext/>
        <w:numPr>
          <w:ilvl w:val="0"/>
          <w:numId w:val="0"/>
        </w:numPr>
        <w:spacing w:line="290" w:lineRule="atLeast"/>
        <w:ind w:left="851"/>
      </w:pPr>
      <w:bookmarkStart w:id="45" w:name="_Hlk102373763"/>
      <w:bookmarkStart w:id="46" w:name="_Hlk88660642"/>
      <w:r w:rsidRPr="008E4640">
        <w:t xml:space="preserve">(1) </w:t>
      </w:r>
      <w:bookmarkEnd w:id="45"/>
      <w:r w:rsidRPr="008E4640">
        <w:t>A Reporting Entity that is required to report:</w:t>
      </w:r>
    </w:p>
    <w:p w14:paraId="1619CD85" w14:textId="77777777" w:rsidR="00984248" w:rsidRPr="008E4640" w:rsidRDefault="00984248" w:rsidP="00984248">
      <w:pPr>
        <w:pStyle w:val="MIRSubpara"/>
        <w:numPr>
          <w:ilvl w:val="1"/>
          <w:numId w:val="21"/>
        </w:numPr>
        <w:spacing w:line="290" w:lineRule="atLeast"/>
      </w:pPr>
      <w:r w:rsidRPr="008E4640">
        <w:t>information about a Reportable Transaction in accordance with subrule 2.2.1(1); or</w:t>
      </w:r>
    </w:p>
    <w:p w14:paraId="76EE1505" w14:textId="77777777" w:rsidR="00984248" w:rsidRPr="008E4640" w:rsidRDefault="00984248" w:rsidP="00984248">
      <w:pPr>
        <w:pStyle w:val="MIRSubpara"/>
        <w:numPr>
          <w:ilvl w:val="1"/>
          <w:numId w:val="21"/>
        </w:numPr>
        <w:spacing w:line="290" w:lineRule="atLeast"/>
      </w:pPr>
      <w:r w:rsidRPr="008E4640">
        <w:t>a change to information referred to in paragraph (a), in accordance with subrule 2.2.2(1);</w:t>
      </w:r>
    </w:p>
    <w:p w14:paraId="26A95961" w14:textId="77777777" w:rsidR="00984248" w:rsidRPr="008E4640" w:rsidRDefault="00984248" w:rsidP="00984248">
      <w:pPr>
        <w:pStyle w:val="MIRBodyText"/>
        <w:spacing w:line="290" w:lineRule="atLeast"/>
      </w:pPr>
      <w:r w:rsidRPr="008E4640">
        <w:t>must report the information or change in an electronic form and in accordance with any format requirements specified:</w:t>
      </w:r>
    </w:p>
    <w:p w14:paraId="49D69BC1" w14:textId="77777777" w:rsidR="00984248" w:rsidRPr="008E4640" w:rsidRDefault="00984248" w:rsidP="00984248">
      <w:pPr>
        <w:pStyle w:val="MIRSubpara"/>
        <w:numPr>
          <w:ilvl w:val="1"/>
          <w:numId w:val="21"/>
        </w:numPr>
        <w:spacing w:line="290" w:lineRule="atLeast"/>
      </w:pPr>
      <w:r w:rsidRPr="008E4640">
        <w:t>in subrule (2) and otherwise in these Rules; and</w:t>
      </w:r>
    </w:p>
    <w:p w14:paraId="492219D3" w14:textId="77777777" w:rsidR="00984248" w:rsidRPr="008E4640" w:rsidRDefault="00984248" w:rsidP="00984248">
      <w:pPr>
        <w:pStyle w:val="MIRSubpara"/>
        <w:numPr>
          <w:ilvl w:val="1"/>
          <w:numId w:val="21"/>
        </w:numPr>
        <w:spacing w:line="290" w:lineRule="atLeast"/>
      </w:pPr>
      <w:r w:rsidRPr="008E4640">
        <w:t>by the Licensed Repository or Prescribed Repository to which the information or change is reported, to the extent those format requirements are not inconsistent with any format requirements referred to in paragraph (c).</w:t>
      </w:r>
    </w:p>
    <w:p w14:paraId="3C457DE8" w14:textId="77777777" w:rsidR="00984248" w:rsidRPr="008E4640" w:rsidRDefault="00984248" w:rsidP="00984248">
      <w:pPr>
        <w:pStyle w:val="MIRSubpara"/>
        <w:numPr>
          <w:ilvl w:val="0"/>
          <w:numId w:val="0"/>
        </w:numPr>
        <w:spacing w:line="290" w:lineRule="atLeast"/>
        <w:ind w:left="851"/>
      </w:pPr>
      <w:r w:rsidRPr="008E4640">
        <w:t>(2) A Reporting Entity is required to report the information referred to in subrule (1):</w:t>
      </w:r>
    </w:p>
    <w:p w14:paraId="50FC0758" w14:textId="77777777" w:rsidR="00984248" w:rsidRPr="008E4640" w:rsidRDefault="00984248" w:rsidP="00984248">
      <w:pPr>
        <w:pStyle w:val="MIRSubpara"/>
        <w:numPr>
          <w:ilvl w:val="1"/>
          <w:numId w:val="22"/>
        </w:numPr>
        <w:spacing w:line="290" w:lineRule="atLeast"/>
      </w:pPr>
      <w:r w:rsidRPr="008E4640">
        <w:t>in a machine-readable form;</w:t>
      </w:r>
    </w:p>
    <w:p w14:paraId="6FB2A18B" w14:textId="77777777" w:rsidR="00984248" w:rsidRPr="008E4640" w:rsidRDefault="00984248" w:rsidP="00984248">
      <w:pPr>
        <w:pStyle w:val="MIRSubpara"/>
        <w:numPr>
          <w:ilvl w:val="1"/>
          <w:numId w:val="22"/>
        </w:numPr>
        <w:spacing w:line="290" w:lineRule="atLeast"/>
      </w:pPr>
      <w:r w:rsidRPr="008E4640">
        <w:t>subject to subrule 2.2.1(4), in accordance with an ISO 20022 message definition whose message elements include the Derivative Transaction Information set out in Part S1.3; and</w:t>
      </w:r>
    </w:p>
    <w:p w14:paraId="32EC44E3" w14:textId="77777777" w:rsidR="00984248" w:rsidRPr="008E4640" w:rsidRDefault="00984248" w:rsidP="00984248">
      <w:pPr>
        <w:pStyle w:val="MIRSubpara"/>
        <w:numPr>
          <w:ilvl w:val="1"/>
          <w:numId w:val="22"/>
        </w:numPr>
        <w:spacing w:line="290" w:lineRule="atLeast"/>
      </w:pPr>
      <w:r w:rsidRPr="008E4640">
        <w:t>using the XML tags specified in the ISO 20022 message definition utilised by the Reporting Entity.</w:t>
      </w:r>
    </w:p>
    <w:bookmarkEnd w:id="46"/>
    <w:p w14:paraId="2D1B87D1" w14:textId="77777777" w:rsidR="00984248" w:rsidRPr="008E4640" w:rsidRDefault="00984248" w:rsidP="00984248">
      <w:pPr>
        <w:pStyle w:val="MIRHeading3Rule"/>
      </w:pPr>
      <w:r w:rsidRPr="008E4640">
        <w:t>2.2.5</w:t>
      </w:r>
      <w:r w:rsidRPr="008E4640">
        <w:tab/>
        <w:t>Reporting Requirement—Continuity of reporting</w:t>
      </w:r>
    </w:p>
    <w:p w14:paraId="14361E1E" w14:textId="77777777" w:rsidR="00984248" w:rsidRPr="008E4640" w:rsidRDefault="00984248" w:rsidP="00984248">
      <w:pPr>
        <w:pStyle w:val="MIRBodyText"/>
        <w:spacing w:line="290" w:lineRule="atLeast"/>
      </w:pPr>
      <w:r w:rsidRPr="008E4640">
        <w:t>(1) Subject to subrule (2), a Reporting Entity that reports</w:t>
      </w:r>
      <w:r w:rsidRPr="008E4640">
        <w:rPr>
          <w:szCs w:val="20"/>
        </w:rPr>
        <w:t xml:space="preserve"> </w:t>
      </w:r>
      <w:r w:rsidRPr="008E4640">
        <w:t xml:space="preserve">to a Derivative Trade Repository (in this Rule, the </w:t>
      </w:r>
      <w:r w:rsidRPr="008E4640">
        <w:rPr>
          <w:b/>
          <w:i/>
        </w:rPr>
        <w:t>Original Trade Repository</w:t>
      </w:r>
      <w:r w:rsidRPr="008E4640">
        <w:t>):</w:t>
      </w:r>
    </w:p>
    <w:p w14:paraId="7B2E196B" w14:textId="77777777" w:rsidR="00984248" w:rsidRPr="008E4640" w:rsidRDefault="00984248" w:rsidP="00984248">
      <w:pPr>
        <w:pStyle w:val="MIRSubpara"/>
        <w:numPr>
          <w:ilvl w:val="1"/>
          <w:numId w:val="28"/>
        </w:numPr>
        <w:spacing w:line="290" w:lineRule="atLeast"/>
      </w:pPr>
      <w:r w:rsidRPr="008E4640">
        <w:t>information about a Reportable Transaction in an OTC Derivative, in accordance with subrule 2.2.1(1); or</w:t>
      </w:r>
    </w:p>
    <w:p w14:paraId="32922ABD" w14:textId="77777777" w:rsidR="00984248" w:rsidRPr="008E4640" w:rsidRDefault="00984248" w:rsidP="00984248">
      <w:pPr>
        <w:pStyle w:val="MIRSubpara"/>
        <w:numPr>
          <w:ilvl w:val="1"/>
          <w:numId w:val="28"/>
        </w:numPr>
        <w:spacing w:line="290" w:lineRule="atLeast"/>
      </w:pPr>
      <w:r w:rsidRPr="008E4640">
        <w:t>a change to information referred to in paragraph (a), in accordance with subrule 2.2.2(1);</w:t>
      </w:r>
    </w:p>
    <w:p w14:paraId="2C7E5AB8" w14:textId="77777777" w:rsidR="00984248" w:rsidRPr="008E4640" w:rsidRDefault="00984248" w:rsidP="00984248">
      <w:pPr>
        <w:pStyle w:val="MIRBodyText"/>
        <w:spacing w:line="290" w:lineRule="atLeast"/>
      </w:pPr>
      <w:r w:rsidRPr="008E4640">
        <w:t>must take all reasonable steps to ensure that it reports further information or changes that relate to the same OTC Derivative, to the Original Trade Repository.</w:t>
      </w:r>
    </w:p>
    <w:p w14:paraId="066B1851" w14:textId="77777777" w:rsidR="00984248" w:rsidRPr="008E4640" w:rsidRDefault="00984248" w:rsidP="00984248">
      <w:pPr>
        <w:pStyle w:val="MIRBodyText"/>
        <w:spacing w:line="290" w:lineRule="atLeast"/>
      </w:pPr>
      <w:r w:rsidRPr="008E4640">
        <w:t xml:space="preserve">(2) If the Reporting Entity or the person that reports on its behalf is no longer a participant of the Original Trade Repository, or the Reporting Entity is no longer able to comply with </w:t>
      </w:r>
      <w:r w:rsidRPr="008E4640">
        <w:lastRenderedPageBreak/>
        <w:t>subrule 2.2.1(1) or 2.2.2(1) by reporting the information or change to the Original Trade Repository, the information or change must be reported to another Licensed Repository or Prescribed Repository in accordance with the requirements of this Part.</w:t>
      </w:r>
    </w:p>
    <w:p w14:paraId="55909C3D" w14:textId="77777777" w:rsidR="00984248" w:rsidRPr="008E4640" w:rsidRDefault="00984248" w:rsidP="00984248">
      <w:pPr>
        <w:pStyle w:val="MIRHeading3Rule"/>
      </w:pPr>
      <w:r w:rsidRPr="008E4640">
        <w:t>2.2.6</w:t>
      </w:r>
      <w:r w:rsidRPr="008E4640">
        <w:tab/>
        <w:t>Reporting Requirement—Accuracy of reporting</w:t>
      </w:r>
    </w:p>
    <w:p w14:paraId="27C6AE92" w14:textId="77777777" w:rsidR="00984248" w:rsidRPr="008E4640" w:rsidRDefault="00984248" w:rsidP="00984248">
      <w:pPr>
        <w:pStyle w:val="MIRBodyText"/>
        <w:spacing w:line="290" w:lineRule="atLeast"/>
      </w:pPr>
      <w:r w:rsidRPr="008E4640">
        <w:t>A Reporting Entity must take all reasonable steps to ensure that information it reports under subrule 2.2.1(1) and any change to that information it reports under subrule 2.2.2(1), whether reported by the Reporting Entity on its own behalf or by another person on behalf of the Reporting Entity, is and remains at all times complete, accurate and current.</w:t>
      </w:r>
    </w:p>
    <w:p w14:paraId="0C23EBC9" w14:textId="77777777" w:rsidR="00984248" w:rsidRPr="008E4640" w:rsidRDefault="00984248" w:rsidP="00984248">
      <w:pPr>
        <w:pStyle w:val="MIRHeading3Rule"/>
      </w:pPr>
      <w:r w:rsidRPr="008E4640">
        <w:t>2.2.7</w:t>
      </w:r>
      <w:r w:rsidRPr="008E4640">
        <w:tab/>
        <w:t>Derivative Transaction Information—Delegation of reporting</w:t>
      </w:r>
    </w:p>
    <w:p w14:paraId="59194234" w14:textId="77777777" w:rsidR="00984248" w:rsidRPr="008E4640" w:rsidRDefault="00984248" w:rsidP="00984248">
      <w:pPr>
        <w:pStyle w:val="MIRBodyText"/>
        <w:numPr>
          <w:ilvl w:val="0"/>
          <w:numId w:val="0"/>
        </w:numPr>
        <w:ind w:left="851"/>
      </w:pPr>
      <w:r w:rsidRPr="008E4640">
        <w:t>A Reporting Entity may appoint one or more persons to report on behalf of the Reporting Entity in accordance with Rules 2.2.1 to 2.2.5 and 2.2.8.</w:t>
      </w:r>
    </w:p>
    <w:p w14:paraId="390DA9F8" w14:textId="77777777" w:rsidR="00984248" w:rsidRPr="008E4640" w:rsidRDefault="00984248" w:rsidP="00984248">
      <w:pPr>
        <w:pStyle w:val="MIRNote"/>
      </w:pPr>
      <w:r w:rsidRPr="008E4640">
        <w:t>Note: For example, the Reporting Entity may appoint a counterparty of the Reporting Entity, central counterparty, operator of a financial market, service provider, broker or any other third party.</w:t>
      </w:r>
    </w:p>
    <w:p w14:paraId="5C3E6A35" w14:textId="77777777" w:rsidR="00984248" w:rsidRPr="008E4640" w:rsidRDefault="00984248" w:rsidP="00984248">
      <w:pPr>
        <w:pStyle w:val="MIRHeading3Rule"/>
        <w:ind w:left="1" w:hanging="1"/>
      </w:pPr>
      <w:r w:rsidRPr="008E4640">
        <w:t>2.2.8</w:t>
      </w:r>
      <w:r w:rsidRPr="008E4640">
        <w:tab/>
        <w:t>Lifecycle or snapshot reporting</w:t>
      </w:r>
    </w:p>
    <w:p w14:paraId="617D484C" w14:textId="77777777" w:rsidR="00984248" w:rsidRPr="008E4640" w:rsidRDefault="00984248" w:rsidP="00984248">
      <w:pPr>
        <w:pStyle w:val="MIRBodyText"/>
        <w:numPr>
          <w:ilvl w:val="0"/>
          <w:numId w:val="14"/>
        </w:numPr>
        <w:tabs>
          <w:tab w:val="clear" w:pos="851"/>
          <w:tab w:val="left" w:pos="2205"/>
        </w:tabs>
      </w:pPr>
      <w:bookmarkStart w:id="47" w:name="_Hlk83706081"/>
      <w:bookmarkStart w:id="48" w:name="_Hlk82415744"/>
      <w:r w:rsidRPr="008E4640">
        <w:t>(1) A Reporting Entity that is not a Small-scale Buy-side Entity must report Derivative Transaction Information for each Reportable Transaction in an OTC Derivative that takes place on a day, in accordance with the Rules.</w:t>
      </w:r>
    </w:p>
    <w:p w14:paraId="1E4B6BAB" w14:textId="77777777" w:rsidR="00984248" w:rsidRPr="008E4640" w:rsidRDefault="00984248" w:rsidP="00984248">
      <w:pPr>
        <w:pStyle w:val="MIRBodyText"/>
        <w:numPr>
          <w:ilvl w:val="0"/>
          <w:numId w:val="14"/>
        </w:numPr>
        <w:tabs>
          <w:tab w:val="clear" w:pos="851"/>
          <w:tab w:val="left" w:pos="2205"/>
        </w:tabs>
      </w:pPr>
      <w:r w:rsidRPr="008E4640">
        <w:t>(2) A Reporting Entity that is a Small-scale Buy-side Entity must report Derivative Transaction Information for each Reportable Transaction in an OTC Derivative that is an equity derivative that takes place on a day, in accordance with the Rules.</w:t>
      </w:r>
    </w:p>
    <w:p w14:paraId="4E6E53B7" w14:textId="77777777" w:rsidR="00984248" w:rsidRPr="008E4640" w:rsidRDefault="00984248" w:rsidP="00984248">
      <w:pPr>
        <w:pStyle w:val="MIRBodyText"/>
        <w:numPr>
          <w:ilvl w:val="0"/>
          <w:numId w:val="14"/>
        </w:numPr>
        <w:tabs>
          <w:tab w:val="clear" w:pos="851"/>
          <w:tab w:val="left" w:pos="2205"/>
        </w:tabs>
      </w:pPr>
      <w:r w:rsidRPr="008E4640">
        <w:t>(3) A Reporting Entity that is a Small-scale Buy-side Entity may comply with Rule 2.2.1 in relation to a Reportable Transaction in an OTC Derivative (</w:t>
      </w:r>
      <w:r w:rsidRPr="008E4640">
        <w:rPr>
          <w:b/>
          <w:i/>
        </w:rPr>
        <w:t>Relevant OTC Derivative</w:t>
      </w:r>
      <w:r w:rsidRPr="008E4640">
        <w:t xml:space="preserve">) that is not an equity derivative at the time the Reportable Transaction is </w:t>
      </w:r>
      <w:proofErr w:type="gramStart"/>
      <w:r w:rsidRPr="008E4640">
        <w:t>entered into</w:t>
      </w:r>
      <w:proofErr w:type="gramEnd"/>
      <w:r w:rsidRPr="008E4640">
        <w:t>, that takes place on a day (</w:t>
      </w:r>
      <w:r w:rsidRPr="008E4640">
        <w:rPr>
          <w:b/>
          <w:i/>
        </w:rPr>
        <w:t>Relevant Day</w:t>
      </w:r>
      <w:r w:rsidRPr="008E4640">
        <w:t>) by:</w:t>
      </w:r>
    </w:p>
    <w:p w14:paraId="798E7017" w14:textId="77777777" w:rsidR="00984248" w:rsidRPr="008E4640" w:rsidRDefault="00984248" w:rsidP="00984248">
      <w:pPr>
        <w:pStyle w:val="MIRSubpara"/>
        <w:numPr>
          <w:ilvl w:val="1"/>
          <w:numId w:val="29"/>
        </w:numPr>
      </w:pPr>
      <w:r w:rsidRPr="008E4640">
        <w:t>reporting Derivative Transaction Information for each Reportable Transaction in the Relevant OTC Derivative; or</w:t>
      </w:r>
    </w:p>
    <w:p w14:paraId="686F0FAC" w14:textId="77777777" w:rsidR="00984248" w:rsidRPr="008E4640" w:rsidRDefault="00984248" w:rsidP="00984248">
      <w:pPr>
        <w:pStyle w:val="MIRSubpara"/>
        <w:numPr>
          <w:ilvl w:val="1"/>
          <w:numId w:val="29"/>
        </w:numPr>
      </w:pPr>
      <w:r w:rsidRPr="008E4640">
        <w:t>reporting Derivative Transaction Information in relation to the Relevant OTC Derivative on its terms as of the Relevant Day;</w:t>
      </w:r>
    </w:p>
    <w:p w14:paraId="07B93A4A" w14:textId="77777777" w:rsidR="00984248" w:rsidRPr="008E4640" w:rsidRDefault="00984248" w:rsidP="00984248">
      <w:pPr>
        <w:pStyle w:val="MIRBodyText"/>
      </w:pPr>
      <w:r w:rsidRPr="008E4640">
        <w:t>and otherwise reporting the information in accordance with the Rules.</w:t>
      </w:r>
    </w:p>
    <w:bookmarkEnd w:id="47"/>
    <w:bookmarkEnd w:id="48"/>
    <w:p w14:paraId="67FDE593" w14:textId="77777777" w:rsidR="00984248" w:rsidRPr="008E4640" w:rsidRDefault="00984248" w:rsidP="00984248">
      <w:pPr>
        <w:pStyle w:val="MIRHeading3Rule"/>
        <w:ind w:left="1" w:hanging="1"/>
      </w:pPr>
      <w:r w:rsidRPr="008E4640">
        <w:t>2.2.9</w:t>
      </w:r>
      <w:r w:rsidRPr="008E4640">
        <w:tab/>
        <w:t>Reporting requirement</w:t>
      </w:r>
      <w:r w:rsidRPr="008E4640">
        <w:rPr>
          <w:rFonts w:ascii="Calibri" w:hAnsi="Calibri"/>
        </w:rPr>
        <w:t>—</w:t>
      </w:r>
      <w:r w:rsidRPr="008E4640">
        <w:t>Unique transaction identifier</w:t>
      </w:r>
    </w:p>
    <w:p w14:paraId="125D1731" w14:textId="77777777" w:rsidR="00984248" w:rsidRPr="008E4640" w:rsidRDefault="00984248" w:rsidP="00984248">
      <w:pPr>
        <w:pStyle w:val="MIRBodyText"/>
        <w:numPr>
          <w:ilvl w:val="0"/>
          <w:numId w:val="0"/>
        </w:numPr>
        <w:tabs>
          <w:tab w:val="clear" w:pos="851"/>
          <w:tab w:val="left" w:pos="2205"/>
        </w:tabs>
        <w:ind w:left="851"/>
      </w:pPr>
      <w:r w:rsidRPr="008E4640">
        <w:t>(1) This Rule applies if a Reporting Entity is required to report a UTI for a Reportable Transaction referred to in subparagraph 1.2.5(1)(b)(i), (iii) or (iv), in a report made under subrule 2.2.1(1).</w:t>
      </w:r>
    </w:p>
    <w:p w14:paraId="184F5DAA" w14:textId="77777777" w:rsidR="00984248" w:rsidRPr="008E4640" w:rsidRDefault="00984248" w:rsidP="00984248">
      <w:pPr>
        <w:pStyle w:val="MIRBodyText"/>
        <w:numPr>
          <w:ilvl w:val="0"/>
          <w:numId w:val="0"/>
        </w:numPr>
        <w:tabs>
          <w:tab w:val="clear" w:pos="851"/>
          <w:tab w:val="left" w:pos="2205"/>
        </w:tabs>
        <w:ind w:left="851"/>
      </w:pPr>
      <w:bookmarkStart w:id="49" w:name="_Hlk83706189"/>
      <w:r w:rsidRPr="008E4640">
        <w:lastRenderedPageBreak/>
        <w:t>(2) In this Rule, other than subrule (8), a reference to a Reporting Entity that is an RE,</w:t>
      </w:r>
      <w:r w:rsidRPr="008E4640" w:rsidDel="003A0262">
        <w:t xml:space="preserve"> </w:t>
      </w:r>
      <w:r w:rsidRPr="008E4640">
        <w:t>Trustee, or corporate director of a CCIV, includes a person appointed by an RE,</w:t>
      </w:r>
      <w:r w:rsidRPr="008E4640" w:rsidDel="003A0262">
        <w:t xml:space="preserve"> </w:t>
      </w:r>
      <w:r w:rsidRPr="008E4640">
        <w:t>Trustee, or corporate director of a CCIV to enter into OTC Derivatives on behalf of the RE,</w:t>
      </w:r>
      <w:r w:rsidRPr="008E4640" w:rsidDel="00714F15">
        <w:t xml:space="preserve"> </w:t>
      </w:r>
      <w:r w:rsidRPr="008E4640">
        <w:t>Trustee or corporate director of a CCIV.</w:t>
      </w:r>
    </w:p>
    <w:p w14:paraId="37C8F257" w14:textId="77777777" w:rsidR="00984248" w:rsidRPr="008E4640" w:rsidRDefault="00984248" w:rsidP="00984248">
      <w:pPr>
        <w:pStyle w:val="Note"/>
        <w:ind w:left="1701"/>
      </w:pPr>
      <w:r w:rsidRPr="008E4640">
        <w:t>Note: A person appointed by an RE,</w:t>
      </w:r>
      <w:r w:rsidRPr="008E4640" w:rsidDel="00520CE3">
        <w:t xml:space="preserve"> </w:t>
      </w:r>
      <w:r w:rsidRPr="008E4640">
        <w:t>Trustee, or corporate director of a CCIV may be a fund manager—in which case, the Reporting Entity or the fund manager may determine the UTI generating entity under subrule (3), generate and provide the UTI to the other counterparty under subrule (4), act upon non-receipt of a UTI under subrule (6) and appoint a service provider under subrule (7).</w:t>
      </w:r>
    </w:p>
    <w:p w14:paraId="3305B432" w14:textId="77777777" w:rsidR="00984248" w:rsidRPr="008E4640" w:rsidRDefault="00984248" w:rsidP="00984248">
      <w:pPr>
        <w:pStyle w:val="MIRBodyText"/>
        <w:numPr>
          <w:ilvl w:val="0"/>
          <w:numId w:val="0"/>
        </w:numPr>
        <w:tabs>
          <w:tab w:val="clear" w:pos="851"/>
          <w:tab w:val="left" w:pos="2205"/>
        </w:tabs>
        <w:ind w:left="851"/>
      </w:pPr>
      <w:bookmarkStart w:id="50" w:name="_Hlk83706231"/>
      <w:bookmarkEnd w:id="49"/>
      <w:r w:rsidRPr="008E4640">
        <w:t>(3) Subject to subrule (6), the Reporting Entity must:</w:t>
      </w:r>
    </w:p>
    <w:p w14:paraId="7CDEABAA" w14:textId="77777777" w:rsidR="00984248" w:rsidRPr="008E4640" w:rsidRDefault="00984248" w:rsidP="00984248">
      <w:pPr>
        <w:pStyle w:val="subparaa"/>
        <w:numPr>
          <w:ilvl w:val="1"/>
          <w:numId w:val="39"/>
        </w:numPr>
        <w:ind w:left="1276"/>
      </w:pPr>
      <w:r w:rsidRPr="008E4640">
        <w:t>determine the UTI generating entity for a Reportable Transaction specified in column 2 of Table 2 in accordance with column 3 of the table; and</w:t>
      </w:r>
    </w:p>
    <w:p w14:paraId="056CA03B" w14:textId="77777777" w:rsidR="00984248" w:rsidRPr="008E4640" w:rsidRDefault="00984248" w:rsidP="00984248">
      <w:pPr>
        <w:pStyle w:val="subparaa"/>
        <w:ind w:left="1276"/>
      </w:pPr>
      <w:r w:rsidRPr="008E4640">
        <w:t xml:space="preserve">determine the UTI generating entity using: </w:t>
      </w:r>
    </w:p>
    <w:p w14:paraId="334BBA7F" w14:textId="77777777" w:rsidR="00984248" w:rsidRPr="008E4640" w:rsidRDefault="00984248" w:rsidP="00984248">
      <w:pPr>
        <w:pStyle w:val="subsubparai"/>
        <w:ind w:left="1701" w:hanging="425"/>
      </w:pPr>
      <w:r w:rsidRPr="008E4640">
        <w:t>the first item of items 1, 2, 3, 4 and 5 of Table 2 that applies to the Reportable Transaction; or</w:t>
      </w:r>
    </w:p>
    <w:p w14:paraId="7B3E636A" w14:textId="77777777" w:rsidR="00984248" w:rsidRPr="008E4640" w:rsidRDefault="00984248" w:rsidP="00984248">
      <w:pPr>
        <w:pStyle w:val="subsubparai"/>
        <w:ind w:left="1701" w:hanging="425"/>
      </w:pPr>
      <w:r w:rsidRPr="008E4640">
        <w:t>if items 1, 2, 3, 4 and 5 of Table 2 do not apply to the Reportable Transaction, any one of items 6, 7 or 8 that the Reporting Entity believes is applicable having regard to its own reporting requirements in foreign jurisdictions, and its knowledge of, or reasonable assumptions about, the reporting requirements of the other counterparty.</w:t>
      </w:r>
    </w:p>
    <w:bookmarkEnd w:id="50"/>
    <w:p w14:paraId="2378CC13" w14:textId="77777777" w:rsidR="00984248" w:rsidRPr="008E4640" w:rsidRDefault="00984248" w:rsidP="00984248">
      <w:pPr>
        <w:pStyle w:val="tabletitleindented"/>
        <w:ind w:left="1843"/>
      </w:pPr>
      <w:r w:rsidRPr="008E4640">
        <w:t>Table 2:</w:t>
      </w:r>
      <w:r w:rsidRPr="008E4640">
        <w:tab/>
        <w:t>UTI generating entity for specified Reportable Transactions</w:t>
      </w:r>
    </w:p>
    <w:tbl>
      <w:tblPr>
        <w:tblW w:w="0" w:type="auto"/>
        <w:tblInd w:w="851"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850"/>
        <w:gridCol w:w="4536"/>
        <w:gridCol w:w="2833"/>
      </w:tblGrid>
      <w:tr w:rsidR="00984248" w:rsidRPr="008E4640" w14:paraId="24497968" w14:textId="77777777">
        <w:trPr>
          <w:cantSplit/>
          <w:tblHeader/>
        </w:trPr>
        <w:tc>
          <w:tcPr>
            <w:tcW w:w="850" w:type="dxa"/>
            <w:shd w:val="clear" w:color="auto" w:fill="C2E3FA"/>
          </w:tcPr>
          <w:p w14:paraId="6C39C466" w14:textId="77777777" w:rsidR="00984248" w:rsidRPr="008E4640" w:rsidRDefault="00984248">
            <w:pPr>
              <w:pStyle w:val="tablehead"/>
            </w:pPr>
            <w:bookmarkStart w:id="51" w:name="_Hlk82087732"/>
            <w:r w:rsidRPr="008E4640">
              <w:t>1. Item</w:t>
            </w:r>
          </w:p>
        </w:tc>
        <w:tc>
          <w:tcPr>
            <w:tcW w:w="4536" w:type="dxa"/>
            <w:shd w:val="clear" w:color="auto" w:fill="C2E3FA"/>
          </w:tcPr>
          <w:p w14:paraId="7F30728A" w14:textId="77777777" w:rsidR="00984248" w:rsidRPr="008E4640" w:rsidRDefault="00984248">
            <w:pPr>
              <w:pStyle w:val="tablehead"/>
            </w:pPr>
            <w:r w:rsidRPr="008E4640">
              <w:t>2. Reportable Transaction</w:t>
            </w:r>
          </w:p>
        </w:tc>
        <w:tc>
          <w:tcPr>
            <w:tcW w:w="2833" w:type="dxa"/>
            <w:shd w:val="clear" w:color="auto" w:fill="C2E3FA"/>
          </w:tcPr>
          <w:p w14:paraId="00A71125" w14:textId="77777777" w:rsidR="00984248" w:rsidRPr="008E4640" w:rsidRDefault="00984248">
            <w:pPr>
              <w:pStyle w:val="tablehead"/>
            </w:pPr>
            <w:r w:rsidRPr="008E4640">
              <w:t>3. UTI generating entity</w:t>
            </w:r>
          </w:p>
        </w:tc>
      </w:tr>
      <w:tr w:rsidR="00984248" w:rsidRPr="008E4640" w14:paraId="37CCC124" w14:textId="77777777">
        <w:trPr>
          <w:cantSplit/>
        </w:trPr>
        <w:tc>
          <w:tcPr>
            <w:tcW w:w="850" w:type="dxa"/>
          </w:tcPr>
          <w:p w14:paraId="31C350C4" w14:textId="77777777" w:rsidR="00984248" w:rsidRPr="008E4640" w:rsidDel="006E3492"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1</w:t>
            </w:r>
          </w:p>
        </w:tc>
        <w:tc>
          <w:tcPr>
            <w:tcW w:w="4536" w:type="dxa"/>
          </w:tcPr>
          <w:p w14:paraId="2CFE4735"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The counterparties to the Reportable Transaction are:</w:t>
            </w:r>
          </w:p>
          <w:p w14:paraId="31FE8FD6"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operator of an authorised clearing facility; and</w:t>
            </w:r>
          </w:p>
          <w:p w14:paraId="0DE0E331"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an entity that is not an operator of an authorised clearing facility.</w:t>
            </w:r>
          </w:p>
        </w:tc>
        <w:tc>
          <w:tcPr>
            <w:tcW w:w="2833" w:type="dxa"/>
          </w:tcPr>
          <w:p w14:paraId="077893DA" w14:textId="77777777" w:rsidR="00984248" w:rsidRPr="008E4640" w:rsidRDefault="00984248">
            <w:pPr>
              <w:pStyle w:val="tbltext"/>
            </w:pPr>
            <w:r w:rsidRPr="008E4640">
              <w:t>The operator of the authorised clearing facility.</w:t>
            </w:r>
          </w:p>
        </w:tc>
      </w:tr>
      <w:tr w:rsidR="00984248" w:rsidRPr="008E4640" w14:paraId="482FF0A4" w14:textId="77777777">
        <w:trPr>
          <w:cantSplit/>
        </w:trPr>
        <w:tc>
          <w:tcPr>
            <w:tcW w:w="850" w:type="dxa"/>
          </w:tcPr>
          <w:p w14:paraId="451A40FB"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2</w:t>
            </w:r>
          </w:p>
        </w:tc>
        <w:tc>
          <w:tcPr>
            <w:tcW w:w="4536" w:type="dxa"/>
          </w:tcPr>
          <w:p w14:paraId="1B3BB680"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5CD513C1" w14:textId="77777777" w:rsidR="00984248" w:rsidRPr="008E4640" w:rsidRDefault="00984248">
            <w:pPr>
              <w:pStyle w:val="MIRSubpara"/>
              <w:numPr>
                <w:ilvl w:val="1"/>
                <w:numId w:val="99"/>
              </w:numPr>
              <w:spacing w:line="240" w:lineRule="atLeast"/>
              <w:ind w:left="284" w:hanging="284"/>
              <w:rPr>
                <w:rFonts w:ascii="Arial" w:hAnsi="Arial" w:cs="Arial"/>
                <w:sz w:val="18"/>
                <w:szCs w:val="18"/>
              </w:rPr>
            </w:pPr>
            <w:r w:rsidRPr="008E4640">
              <w:rPr>
                <w:rFonts w:ascii="Arial" w:hAnsi="Arial" w:cs="Arial"/>
                <w:sz w:val="18"/>
                <w:szCs w:val="18"/>
              </w:rPr>
              <w:t>the counterparties to the Reportable Transaction are:</w:t>
            </w:r>
          </w:p>
          <w:p w14:paraId="7563C959" w14:textId="77777777" w:rsidR="00984248" w:rsidRPr="008E4640" w:rsidRDefault="00984248">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w:t>
            </w:r>
            <w:r w:rsidRPr="008E4640">
              <w:rPr>
                <w:rFonts w:ascii="Arial" w:hAnsi="Arial" w:cs="Arial"/>
                <w:sz w:val="18"/>
                <w:szCs w:val="18"/>
              </w:rPr>
              <w:tab/>
              <w:t>a clearing member of an authorised clearing facility; and</w:t>
            </w:r>
          </w:p>
          <w:p w14:paraId="10304D4D" w14:textId="77777777" w:rsidR="00984248" w:rsidRPr="008E4640" w:rsidRDefault="00984248">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an entity that is not the operator of an authorised clearing facility; and</w:t>
            </w:r>
          </w:p>
          <w:p w14:paraId="28124117" w14:textId="77777777" w:rsidR="00984248" w:rsidRPr="008E4640" w:rsidRDefault="00984248">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the clearing member is acting in its capacity as a clearing member.</w:t>
            </w:r>
          </w:p>
        </w:tc>
        <w:tc>
          <w:tcPr>
            <w:tcW w:w="2833" w:type="dxa"/>
          </w:tcPr>
          <w:p w14:paraId="5F57D915" w14:textId="77777777" w:rsidR="00984248" w:rsidRPr="008E4640" w:rsidRDefault="00984248">
            <w:pPr>
              <w:pStyle w:val="tbltext"/>
            </w:pPr>
            <w:r w:rsidRPr="008E4640">
              <w:t>The clearing member.</w:t>
            </w:r>
          </w:p>
        </w:tc>
      </w:tr>
      <w:tr w:rsidR="00984248" w:rsidRPr="008E4640" w14:paraId="25FA2A87" w14:textId="77777777">
        <w:trPr>
          <w:cantSplit/>
        </w:trPr>
        <w:tc>
          <w:tcPr>
            <w:tcW w:w="850" w:type="dxa"/>
            <w:tcBorders>
              <w:bottom w:val="single" w:sz="4" w:space="0" w:color="999999"/>
            </w:tcBorders>
          </w:tcPr>
          <w:p w14:paraId="722FA0A3" w14:textId="77777777" w:rsidR="00984248" w:rsidRPr="008E4640" w:rsidDel="006E3492"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lastRenderedPageBreak/>
              <w:t>3</w:t>
            </w:r>
          </w:p>
        </w:tc>
        <w:tc>
          <w:tcPr>
            <w:tcW w:w="4536" w:type="dxa"/>
            <w:tcBorders>
              <w:bottom w:val="single" w:sz="4" w:space="0" w:color="999999"/>
            </w:tcBorders>
          </w:tcPr>
          <w:p w14:paraId="28327DFC"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The Reportable Transaction was entered into through a facility that is:</w:t>
            </w:r>
          </w:p>
          <w:p w14:paraId="3417EE43"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an authorised financial market; or</w:t>
            </w:r>
          </w:p>
          <w:p w14:paraId="151C3F48"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not an authorised financial market and:</w:t>
            </w:r>
          </w:p>
          <w:p w14:paraId="77B476CF" w14:textId="77777777" w:rsidR="00984248" w:rsidRPr="008E4640" w:rsidRDefault="00984248">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w:t>
            </w:r>
            <w:r w:rsidRPr="008E4640">
              <w:rPr>
                <w:rFonts w:ascii="Arial" w:hAnsi="Arial" w:cs="Arial"/>
                <w:sz w:val="18"/>
                <w:szCs w:val="18"/>
              </w:rPr>
              <w:tab/>
              <w:t>the operator of the facility generates a UTI; and</w:t>
            </w:r>
          </w:p>
          <w:p w14:paraId="613ED23E" w14:textId="77777777" w:rsidR="00984248" w:rsidRPr="008E4640" w:rsidRDefault="00984248">
            <w:pPr>
              <w:pStyle w:val="MIRBodyText"/>
              <w:numPr>
                <w:ilvl w:val="0"/>
                <w:numId w:val="0"/>
              </w:numPr>
              <w:tabs>
                <w:tab w:val="clear" w:pos="851"/>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the other counterparty will report the Reportable Transaction using that UTI under these Rules or the derivative transaction reporting requirements of another jurisdiction.</w:t>
            </w:r>
          </w:p>
        </w:tc>
        <w:tc>
          <w:tcPr>
            <w:tcW w:w="2833" w:type="dxa"/>
            <w:tcBorders>
              <w:bottom w:val="single" w:sz="4" w:space="0" w:color="999999"/>
            </w:tcBorders>
          </w:tcPr>
          <w:p w14:paraId="421475DB" w14:textId="77777777" w:rsidR="00984248" w:rsidRPr="008E4640" w:rsidRDefault="00984248">
            <w:pPr>
              <w:pStyle w:val="tbltext"/>
            </w:pPr>
            <w:r w:rsidRPr="008E4640">
              <w:t>The operator of the facility.</w:t>
            </w:r>
          </w:p>
        </w:tc>
      </w:tr>
      <w:tr w:rsidR="00984248" w:rsidRPr="008E4640" w14:paraId="737A8FBE" w14:textId="77777777">
        <w:trPr>
          <w:cantSplit/>
        </w:trPr>
        <w:tc>
          <w:tcPr>
            <w:tcW w:w="850" w:type="dxa"/>
            <w:tcBorders>
              <w:bottom w:val="nil"/>
            </w:tcBorders>
          </w:tcPr>
          <w:p w14:paraId="093E39F7"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bottom w:val="nil"/>
            </w:tcBorders>
          </w:tcPr>
          <w:p w14:paraId="33425FB2"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2833" w:type="dxa"/>
            <w:tcBorders>
              <w:bottom w:val="nil"/>
            </w:tcBorders>
          </w:tcPr>
          <w:p w14:paraId="145DF487" w14:textId="77777777" w:rsidR="00984248" w:rsidRPr="008E4640" w:rsidRDefault="00984248">
            <w:pPr>
              <w:pStyle w:val="tbltext"/>
            </w:pPr>
          </w:p>
        </w:tc>
      </w:tr>
      <w:tr w:rsidR="00984248" w:rsidRPr="008E4640" w14:paraId="3159EACD" w14:textId="77777777">
        <w:trPr>
          <w:cantSplit/>
        </w:trPr>
        <w:tc>
          <w:tcPr>
            <w:tcW w:w="850" w:type="dxa"/>
            <w:tcBorders>
              <w:bottom w:val="nil"/>
            </w:tcBorders>
          </w:tcPr>
          <w:p w14:paraId="3FE96EC6"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4</w:t>
            </w:r>
          </w:p>
        </w:tc>
        <w:tc>
          <w:tcPr>
            <w:tcW w:w="4536" w:type="dxa"/>
            <w:tcBorders>
              <w:bottom w:val="nil"/>
            </w:tcBorders>
          </w:tcPr>
          <w:p w14:paraId="794B7A6B"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b/>
                <w:bCs/>
                <w:sz w:val="18"/>
                <w:szCs w:val="18"/>
              </w:rPr>
            </w:pPr>
            <w:r w:rsidRPr="008E4640">
              <w:rPr>
                <w:rFonts w:ascii="Arial" w:hAnsi="Arial" w:cs="Arial"/>
                <w:b/>
                <w:bCs/>
                <w:sz w:val="18"/>
                <w:szCs w:val="18"/>
              </w:rPr>
              <w:t>Transaction is only reportable in this jurisdiction</w:t>
            </w:r>
          </w:p>
          <w:p w14:paraId="5FA44891"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The Reporting Entity knows that the Reportable Transaction is not required to be reported in any foreign jurisdiction:</w:t>
            </w:r>
          </w:p>
        </w:tc>
        <w:tc>
          <w:tcPr>
            <w:tcW w:w="2833" w:type="dxa"/>
            <w:tcBorders>
              <w:bottom w:val="nil"/>
            </w:tcBorders>
          </w:tcPr>
          <w:p w14:paraId="3C80B985" w14:textId="77777777" w:rsidR="00984248" w:rsidRPr="008E4640" w:rsidRDefault="00984248">
            <w:pPr>
              <w:pStyle w:val="tbltext"/>
            </w:pPr>
          </w:p>
        </w:tc>
      </w:tr>
      <w:tr w:rsidR="00984248" w:rsidRPr="008E4640" w14:paraId="40B8F6F3" w14:textId="77777777">
        <w:trPr>
          <w:cantSplit/>
        </w:trPr>
        <w:tc>
          <w:tcPr>
            <w:tcW w:w="850" w:type="dxa"/>
            <w:tcBorders>
              <w:top w:val="nil"/>
              <w:bottom w:val="nil"/>
            </w:tcBorders>
          </w:tcPr>
          <w:p w14:paraId="619178E3"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24D78212"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where the Reportable Transaction has been, or will be, electronically affirmed or confirmed on an affirmation or confirmation platform and the operator of the affirmation or confirmation platform will generate a UTI;</w:t>
            </w:r>
          </w:p>
        </w:tc>
        <w:tc>
          <w:tcPr>
            <w:tcW w:w="2833" w:type="dxa"/>
            <w:tcBorders>
              <w:top w:val="nil"/>
              <w:bottom w:val="nil"/>
            </w:tcBorders>
          </w:tcPr>
          <w:p w14:paraId="7AA5ABB3" w14:textId="77777777" w:rsidR="00984248" w:rsidRPr="008E4640" w:rsidRDefault="00984248">
            <w:pPr>
              <w:pStyle w:val="tbltext"/>
              <w:numPr>
                <w:ilvl w:val="0"/>
                <w:numId w:val="98"/>
              </w:numPr>
              <w:ind w:left="284" w:hanging="284"/>
            </w:pPr>
            <w:r w:rsidRPr="008E4640">
              <w:t>The operator of the affirmation or confirmation platform;</w:t>
            </w:r>
          </w:p>
        </w:tc>
      </w:tr>
      <w:tr w:rsidR="00984248" w:rsidRPr="008E4640" w14:paraId="75D56E84" w14:textId="77777777">
        <w:trPr>
          <w:cantSplit/>
        </w:trPr>
        <w:tc>
          <w:tcPr>
            <w:tcW w:w="850" w:type="dxa"/>
            <w:tcBorders>
              <w:top w:val="nil"/>
              <w:bottom w:val="nil"/>
            </w:tcBorders>
          </w:tcPr>
          <w:p w14:paraId="12E6AB1C"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363F1B0D"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if paragraph (a) does not apply and the other counterparty is not a Reporting Entity or is not required to report the Reportable Transaction;</w:t>
            </w:r>
          </w:p>
        </w:tc>
        <w:tc>
          <w:tcPr>
            <w:tcW w:w="2833" w:type="dxa"/>
            <w:tcBorders>
              <w:top w:val="nil"/>
              <w:bottom w:val="nil"/>
            </w:tcBorders>
          </w:tcPr>
          <w:p w14:paraId="2DFD9F4F" w14:textId="77777777" w:rsidR="00984248" w:rsidRPr="008E4640" w:rsidRDefault="00984248">
            <w:pPr>
              <w:pStyle w:val="tbltext"/>
              <w:numPr>
                <w:ilvl w:val="0"/>
                <w:numId w:val="98"/>
              </w:numPr>
              <w:ind w:left="284" w:hanging="284"/>
            </w:pPr>
            <w:r w:rsidRPr="008E4640">
              <w:t>The Reporting Entity;</w:t>
            </w:r>
          </w:p>
        </w:tc>
      </w:tr>
      <w:tr w:rsidR="00984248" w:rsidRPr="008E4640" w14:paraId="0D8234AF" w14:textId="77777777">
        <w:trPr>
          <w:cantSplit/>
        </w:trPr>
        <w:tc>
          <w:tcPr>
            <w:tcW w:w="850" w:type="dxa"/>
            <w:tcBorders>
              <w:top w:val="nil"/>
              <w:bottom w:val="nil"/>
            </w:tcBorders>
          </w:tcPr>
          <w:p w14:paraId="17FDAF79"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7A416F9F"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if paragraphs (a) and (b) do not apply and the Reporting Entity and the other counterparty agree, or agree a method for determining, which of them is the UTI generating entity;</w:t>
            </w:r>
          </w:p>
        </w:tc>
        <w:tc>
          <w:tcPr>
            <w:tcW w:w="2833" w:type="dxa"/>
            <w:tcBorders>
              <w:top w:val="nil"/>
              <w:bottom w:val="nil"/>
            </w:tcBorders>
          </w:tcPr>
          <w:p w14:paraId="3B642F95" w14:textId="77777777" w:rsidR="00984248" w:rsidRPr="008E4640" w:rsidRDefault="00984248">
            <w:pPr>
              <w:pStyle w:val="tbltext"/>
              <w:numPr>
                <w:ilvl w:val="0"/>
                <w:numId w:val="98"/>
              </w:numPr>
              <w:ind w:left="284" w:hanging="284"/>
            </w:pPr>
            <w:r w:rsidRPr="008E4640">
              <w:t>The UTI generating entity determined as agreed by the Reporting Entity and the other counterparty;</w:t>
            </w:r>
          </w:p>
        </w:tc>
      </w:tr>
      <w:tr w:rsidR="00984248" w:rsidRPr="008E4640" w14:paraId="2BC528A7" w14:textId="77777777">
        <w:trPr>
          <w:cantSplit/>
        </w:trPr>
        <w:tc>
          <w:tcPr>
            <w:tcW w:w="850" w:type="dxa"/>
            <w:tcBorders>
              <w:top w:val="nil"/>
              <w:bottom w:val="single" w:sz="4" w:space="0" w:color="999999"/>
            </w:tcBorders>
          </w:tcPr>
          <w:p w14:paraId="572BD0F9"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single" w:sz="4" w:space="0" w:color="999999"/>
            </w:tcBorders>
          </w:tcPr>
          <w:p w14:paraId="46FCD186"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(d)</w:t>
            </w:r>
            <w:r w:rsidRPr="008E4640">
              <w:rPr>
                <w:rFonts w:ascii="Arial" w:hAnsi="Arial" w:cs="Arial"/>
                <w:sz w:val="18"/>
                <w:szCs w:val="18"/>
              </w:rPr>
              <w:tab/>
              <w:t>otherwise.</w:t>
            </w:r>
          </w:p>
        </w:tc>
        <w:tc>
          <w:tcPr>
            <w:tcW w:w="2833" w:type="dxa"/>
            <w:tcBorders>
              <w:top w:val="nil"/>
              <w:bottom w:val="single" w:sz="4" w:space="0" w:color="999999"/>
            </w:tcBorders>
          </w:tcPr>
          <w:p w14:paraId="6BFEDF30" w14:textId="77777777" w:rsidR="00984248" w:rsidRPr="008E4640" w:rsidRDefault="00984248">
            <w:pPr>
              <w:pStyle w:val="tbltext"/>
              <w:numPr>
                <w:ilvl w:val="0"/>
                <w:numId w:val="98"/>
              </w:numPr>
              <w:ind w:left="284" w:hanging="284"/>
            </w:pPr>
            <w:r w:rsidRPr="008E4640">
              <w:t>The counterparty whose LEI with the characters reversed (</w:t>
            </w:r>
            <w:r w:rsidRPr="008E4640">
              <w:rPr>
                <w:b/>
                <w:bCs/>
                <w:i/>
                <w:iCs/>
              </w:rPr>
              <w:t>reversed LEI</w:t>
            </w:r>
            <w:r w:rsidRPr="008E4640">
              <w:t>) would appear first if the reversed LEIs of the counterparties were sorted in alphanumeric order, or the only counterparty with an LEI.</w:t>
            </w:r>
          </w:p>
        </w:tc>
      </w:tr>
      <w:tr w:rsidR="00984248" w:rsidRPr="008E4640" w14:paraId="59C7F9C0" w14:textId="77777777">
        <w:trPr>
          <w:cantSplit/>
        </w:trPr>
        <w:tc>
          <w:tcPr>
            <w:tcW w:w="850" w:type="dxa"/>
            <w:tcBorders>
              <w:bottom w:val="nil"/>
            </w:tcBorders>
          </w:tcPr>
          <w:p w14:paraId="45B55E04" w14:textId="77777777" w:rsidR="00984248" w:rsidRPr="008E4640" w:rsidRDefault="00984248">
            <w:pPr>
              <w:pStyle w:val="MIRBodyText"/>
              <w:keepNext/>
              <w:numPr>
                <w:ilvl w:val="0"/>
                <w:numId w:val="0"/>
              </w:numPr>
              <w:tabs>
                <w:tab w:val="clear" w:pos="851"/>
                <w:tab w:val="left" w:pos="2205"/>
              </w:tabs>
              <w:spacing w:before="120" w:line="240" w:lineRule="atLeast"/>
              <w:rPr>
                <w:rFonts w:ascii="Arial" w:hAnsi="Arial" w:cs="Arial"/>
                <w:sz w:val="18"/>
                <w:szCs w:val="18"/>
              </w:rPr>
            </w:pPr>
          </w:p>
        </w:tc>
        <w:tc>
          <w:tcPr>
            <w:tcW w:w="4536" w:type="dxa"/>
            <w:tcBorders>
              <w:bottom w:val="nil"/>
            </w:tcBorders>
          </w:tcPr>
          <w:p w14:paraId="59E4A701" w14:textId="77777777" w:rsidR="00984248" w:rsidRPr="008E4640" w:rsidRDefault="00984248">
            <w:pPr>
              <w:pStyle w:val="MIRBodyText"/>
              <w:keepNext/>
              <w:numPr>
                <w:ilvl w:val="0"/>
                <w:numId w:val="0"/>
              </w:numPr>
              <w:tabs>
                <w:tab w:val="clear" w:pos="851"/>
                <w:tab w:val="left" w:pos="2205"/>
              </w:tabs>
              <w:spacing w:before="120" w:line="240" w:lineRule="atLeast"/>
              <w:rPr>
                <w:rFonts w:ascii="Arial" w:hAnsi="Arial" w:cs="Arial"/>
                <w:b/>
                <w:bCs/>
                <w:sz w:val="18"/>
                <w:szCs w:val="18"/>
              </w:rPr>
            </w:pPr>
            <w:r w:rsidRPr="008E4640">
              <w:rPr>
                <w:rFonts w:ascii="Arial" w:hAnsi="Arial" w:cs="Arial"/>
                <w:b/>
                <w:bCs/>
                <w:sz w:val="18"/>
                <w:szCs w:val="18"/>
              </w:rPr>
              <w:t>Transaction is, or may be, also reportable in a foreign jurisdiction</w:t>
            </w:r>
          </w:p>
        </w:tc>
        <w:tc>
          <w:tcPr>
            <w:tcW w:w="2833" w:type="dxa"/>
            <w:tcBorders>
              <w:bottom w:val="nil"/>
            </w:tcBorders>
          </w:tcPr>
          <w:p w14:paraId="33E7AC41" w14:textId="77777777" w:rsidR="00984248" w:rsidRPr="008E4640" w:rsidRDefault="00984248">
            <w:pPr>
              <w:pStyle w:val="tbltext"/>
              <w:keepNext/>
            </w:pPr>
          </w:p>
        </w:tc>
      </w:tr>
      <w:tr w:rsidR="00984248" w:rsidRPr="008E4640" w14:paraId="22A1B999" w14:textId="77777777">
        <w:trPr>
          <w:cantSplit/>
        </w:trPr>
        <w:tc>
          <w:tcPr>
            <w:tcW w:w="850" w:type="dxa"/>
            <w:tcBorders>
              <w:bottom w:val="nil"/>
            </w:tcBorders>
          </w:tcPr>
          <w:p w14:paraId="67C5272B"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5</w:t>
            </w:r>
          </w:p>
        </w:tc>
        <w:tc>
          <w:tcPr>
            <w:tcW w:w="4536" w:type="dxa"/>
            <w:tcBorders>
              <w:bottom w:val="nil"/>
            </w:tcBorders>
          </w:tcPr>
          <w:p w14:paraId="117C9675"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73A4C750" w14:textId="77777777" w:rsidR="00984248" w:rsidRPr="008E4640" w:rsidRDefault="00984248">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is, or may be, reportable in one or more foreign jurisdiction(s); and</w:t>
            </w:r>
          </w:p>
          <w:p w14:paraId="137F4CD7" w14:textId="77777777" w:rsidR="00984248" w:rsidRPr="008E4640" w:rsidRDefault="00984248">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the Reporting Entity and the other counterparty determine the UTI generating entity in accordance with a method that is in accordance with the derivative transaction reporting requirements of each of the foreign jurisdiction(s) in which the Reportable Transaction will or may be reported</w:t>
            </w:r>
            <w:r w:rsidRPr="008E4640" w:rsidDel="00311800">
              <w:rPr>
                <w:rFonts w:ascii="Arial" w:hAnsi="Arial" w:cs="Arial"/>
                <w:sz w:val="18"/>
                <w:szCs w:val="18"/>
              </w:rPr>
              <w:t xml:space="preserve"> by the Reporting Entity</w:t>
            </w:r>
            <w:r w:rsidRPr="008E4640">
              <w:rPr>
                <w:rFonts w:ascii="Arial" w:hAnsi="Arial" w:cs="Arial"/>
                <w:sz w:val="18"/>
                <w:szCs w:val="18"/>
              </w:rPr>
              <w:t>.</w:t>
            </w:r>
          </w:p>
        </w:tc>
        <w:tc>
          <w:tcPr>
            <w:tcW w:w="2833" w:type="dxa"/>
            <w:tcBorders>
              <w:bottom w:val="nil"/>
            </w:tcBorders>
          </w:tcPr>
          <w:p w14:paraId="15B3827D" w14:textId="77777777" w:rsidR="00984248" w:rsidRPr="008E4640" w:rsidRDefault="00984248">
            <w:pPr>
              <w:pStyle w:val="tbltext"/>
            </w:pPr>
            <w:r w:rsidRPr="008E4640">
              <w:t>The UTI generating entity determined according to that method.</w:t>
            </w:r>
          </w:p>
        </w:tc>
      </w:tr>
      <w:tr w:rsidR="00984248" w:rsidRPr="008E4640" w14:paraId="4378B6E1" w14:textId="77777777">
        <w:trPr>
          <w:cantSplit/>
        </w:trPr>
        <w:tc>
          <w:tcPr>
            <w:tcW w:w="850" w:type="dxa"/>
            <w:tcBorders>
              <w:bottom w:val="nil"/>
            </w:tcBorders>
          </w:tcPr>
          <w:p w14:paraId="3159E14C"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6</w:t>
            </w:r>
          </w:p>
        </w:tc>
        <w:tc>
          <w:tcPr>
            <w:tcW w:w="4536" w:type="dxa"/>
            <w:tcBorders>
              <w:bottom w:val="nil"/>
            </w:tcBorders>
          </w:tcPr>
          <w:p w14:paraId="6024FBB8"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05D9BD41" w14:textId="77777777" w:rsidR="00984248" w:rsidRPr="008E4640" w:rsidRDefault="00984248">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0D3E2050" w14:textId="77777777" w:rsidR="00984248" w:rsidRPr="008E4640" w:rsidRDefault="00984248">
            <w:pPr>
              <w:pStyle w:val="MIRBodyText"/>
              <w:numPr>
                <w:ilvl w:val="0"/>
                <w:numId w:val="0"/>
              </w:numPr>
              <w:tabs>
                <w:tab w:val="clear" w:pos="851"/>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this jurisdiction is the jurisdiction with the earliest reporting deadline.</w:t>
            </w:r>
          </w:p>
          <w:p w14:paraId="236A4B4C" w14:textId="77777777" w:rsidR="00984248" w:rsidRPr="008E4640" w:rsidRDefault="00984248">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Note: See subrule (4) for the meaning of the reporting deadline in this jurisdiction.</w:t>
            </w:r>
          </w:p>
        </w:tc>
        <w:tc>
          <w:tcPr>
            <w:tcW w:w="2833" w:type="dxa"/>
            <w:tcBorders>
              <w:bottom w:val="nil"/>
            </w:tcBorders>
          </w:tcPr>
          <w:p w14:paraId="3FD758DC" w14:textId="77777777" w:rsidR="00984248" w:rsidRPr="008E4640" w:rsidRDefault="00984248">
            <w:pPr>
              <w:pStyle w:val="tbltext"/>
            </w:pPr>
            <w:r w:rsidRPr="008E4640">
              <w:t>The UTI generating entity determined according to Item 6A.</w:t>
            </w:r>
          </w:p>
        </w:tc>
      </w:tr>
      <w:tr w:rsidR="00984248" w:rsidRPr="008E4640" w14:paraId="2AAA7AE9" w14:textId="77777777">
        <w:trPr>
          <w:cantSplit/>
        </w:trPr>
        <w:tc>
          <w:tcPr>
            <w:tcW w:w="850" w:type="dxa"/>
            <w:tcBorders>
              <w:bottom w:val="nil"/>
            </w:tcBorders>
          </w:tcPr>
          <w:p w14:paraId="090CB01B"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6A</w:t>
            </w:r>
          </w:p>
        </w:tc>
        <w:tc>
          <w:tcPr>
            <w:tcW w:w="4536" w:type="dxa"/>
            <w:tcBorders>
              <w:bottom w:val="nil"/>
            </w:tcBorders>
          </w:tcPr>
          <w:p w14:paraId="46CCB188"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If Item 6 requires the UTI generating entity to be determined in accordance with this item:</w:t>
            </w:r>
          </w:p>
        </w:tc>
        <w:tc>
          <w:tcPr>
            <w:tcW w:w="2833" w:type="dxa"/>
            <w:tcBorders>
              <w:bottom w:val="nil"/>
            </w:tcBorders>
          </w:tcPr>
          <w:p w14:paraId="35C39150" w14:textId="77777777" w:rsidR="00984248" w:rsidRPr="008E4640" w:rsidRDefault="00984248">
            <w:pPr>
              <w:pStyle w:val="tbltext"/>
            </w:pPr>
          </w:p>
        </w:tc>
      </w:tr>
      <w:tr w:rsidR="00984248" w:rsidRPr="008E4640" w14:paraId="0D96FB03" w14:textId="77777777">
        <w:trPr>
          <w:cantSplit/>
        </w:trPr>
        <w:tc>
          <w:tcPr>
            <w:tcW w:w="850" w:type="dxa"/>
            <w:tcBorders>
              <w:top w:val="nil"/>
              <w:bottom w:val="nil"/>
            </w:tcBorders>
          </w:tcPr>
          <w:p w14:paraId="693A161B"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746F055D"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where the Reportable Transaction has been, or will be, electronically affirmed or confirmed on an affirmation or confirmation platform and the operator of the affirmation or confirmation platform will generate a UTI;</w:t>
            </w:r>
          </w:p>
        </w:tc>
        <w:tc>
          <w:tcPr>
            <w:tcW w:w="2833" w:type="dxa"/>
            <w:tcBorders>
              <w:top w:val="nil"/>
              <w:bottom w:val="nil"/>
            </w:tcBorders>
          </w:tcPr>
          <w:p w14:paraId="622DAEC7" w14:textId="77777777" w:rsidR="00984248" w:rsidRPr="008E4640" w:rsidRDefault="00984248">
            <w:pPr>
              <w:pStyle w:val="tbltext"/>
              <w:numPr>
                <w:ilvl w:val="0"/>
                <w:numId w:val="100"/>
              </w:numPr>
              <w:ind w:left="284" w:hanging="284"/>
            </w:pPr>
            <w:r w:rsidRPr="008E4640">
              <w:t>The operator of the affirmation or confirmation platform;</w:t>
            </w:r>
          </w:p>
        </w:tc>
      </w:tr>
      <w:tr w:rsidR="00984248" w:rsidRPr="008E4640" w14:paraId="0B58C8D6" w14:textId="77777777">
        <w:trPr>
          <w:cantSplit/>
        </w:trPr>
        <w:tc>
          <w:tcPr>
            <w:tcW w:w="850" w:type="dxa"/>
            <w:tcBorders>
              <w:top w:val="nil"/>
              <w:bottom w:val="nil"/>
            </w:tcBorders>
          </w:tcPr>
          <w:p w14:paraId="74285916"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p>
        </w:tc>
        <w:tc>
          <w:tcPr>
            <w:tcW w:w="4536" w:type="dxa"/>
            <w:tcBorders>
              <w:top w:val="nil"/>
              <w:bottom w:val="nil"/>
            </w:tcBorders>
          </w:tcPr>
          <w:p w14:paraId="4AEE8745"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if paragraph (a) does not apply and the Reporting Entity and the other counterparty agree, or agree a method for determining, which of them is the UTI generating entity;</w:t>
            </w:r>
          </w:p>
        </w:tc>
        <w:tc>
          <w:tcPr>
            <w:tcW w:w="2833" w:type="dxa"/>
            <w:tcBorders>
              <w:top w:val="nil"/>
              <w:bottom w:val="nil"/>
            </w:tcBorders>
          </w:tcPr>
          <w:p w14:paraId="3BC839A8" w14:textId="77777777" w:rsidR="00984248" w:rsidRPr="008E4640" w:rsidRDefault="00984248">
            <w:pPr>
              <w:pStyle w:val="tbltext"/>
              <w:numPr>
                <w:ilvl w:val="0"/>
                <w:numId w:val="100"/>
              </w:numPr>
              <w:ind w:left="284" w:hanging="284"/>
            </w:pPr>
            <w:r w:rsidRPr="008E4640">
              <w:t>The UTI generating entity determined as agreed by Reporting Entity and the other counterparty;</w:t>
            </w:r>
          </w:p>
        </w:tc>
      </w:tr>
      <w:tr w:rsidR="00984248" w:rsidRPr="008E4640" w14:paraId="656DF397" w14:textId="77777777">
        <w:trPr>
          <w:cantSplit/>
        </w:trPr>
        <w:tc>
          <w:tcPr>
            <w:tcW w:w="850" w:type="dxa"/>
            <w:tcBorders>
              <w:top w:val="nil"/>
            </w:tcBorders>
          </w:tcPr>
          <w:p w14:paraId="681D754F" w14:textId="77777777" w:rsidR="00984248" w:rsidRPr="008E4640" w:rsidRDefault="00984248">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tcBorders>
          </w:tcPr>
          <w:p w14:paraId="4D2A410C" w14:textId="77777777" w:rsidR="00984248" w:rsidRPr="008E4640" w:rsidRDefault="00984248">
            <w:pPr>
              <w:pStyle w:val="MIRBodyText"/>
              <w:numPr>
                <w:ilvl w:val="0"/>
                <w:numId w:val="0"/>
              </w:numPr>
              <w:tabs>
                <w:tab w:val="clear" w:pos="851"/>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otherwise.</w:t>
            </w:r>
          </w:p>
        </w:tc>
        <w:tc>
          <w:tcPr>
            <w:tcW w:w="2833" w:type="dxa"/>
            <w:tcBorders>
              <w:top w:val="nil"/>
            </w:tcBorders>
          </w:tcPr>
          <w:p w14:paraId="690E5208" w14:textId="77777777" w:rsidR="00984248" w:rsidRPr="008E4640" w:rsidRDefault="00984248">
            <w:pPr>
              <w:pStyle w:val="tbltext"/>
              <w:numPr>
                <w:ilvl w:val="0"/>
                <w:numId w:val="100"/>
              </w:numPr>
              <w:ind w:left="284" w:hanging="284"/>
            </w:pPr>
            <w:r w:rsidRPr="008E4640">
              <w:t>The counterparty whose reversed LEI would appear first if the reversed LEIs of the counterparties were sorted in alphanumeric order, or the only counterparty with an LEI.</w:t>
            </w:r>
          </w:p>
        </w:tc>
      </w:tr>
      <w:tr w:rsidR="00984248" w:rsidRPr="008E4640" w14:paraId="6A4ACB77" w14:textId="77777777">
        <w:trPr>
          <w:cantSplit/>
        </w:trPr>
        <w:tc>
          <w:tcPr>
            <w:tcW w:w="850" w:type="dxa"/>
            <w:tcBorders>
              <w:bottom w:val="nil"/>
            </w:tcBorders>
          </w:tcPr>
          <w:p w14:paraId="4626DD45"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lastRenderedPageBreak/>
              <w:t>7</w:t>
            </w:r>
          </w:p>
        </w:tc>
        <w:tc>
          <w:tcPr>
            <w:tcW w:w="4536" w:type="dxa"/>
            <w:tcBorders>
              <w:bottom w:val="nil"/>
            </w:tcBorders>
          </w:tcPr>
          <w:p w14:paraId="5C036BBE"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0A494366" w14:textId="77777777" w:rsidR="00984248" w:rsidRPr="008E4640" w:rsidRDefault="00984248">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37AB5EB2" w14:textId="77777777" w:rsidR="00984248" w:rsidRPr="008E4640" w:rsidRDefault="00984248">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a foreign jurisdiction is the jurisdiction with the earliest reporting deadline.</w:t>
            </w:r>
          </w:p>
          <w:p w14:paraId="445CA6CF" w14:textId="77777777" w:rsidR="00984248" w:rsidRPr="008E4640" w:rsidRDefault="00984248">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Note: See subrule (4) for the meaning of the reporting deadline in this jurisdiction</w:t>
            </w:r>
          </w:p>
        </w:tc>
        <w:tc>
          <w:tcPr>
            <w:tcW w:w="2833" w:type="dxa"/>
            <w:tcBorders>
              <w:bottom w:val="nil"/>
            </w:tcBorders>
          </w:tcPr>
          <w:p w14:paraId="31782C5D" w14:textId="77777777" w:rsidR="00984248" w:rsidRPr="008E4640" w:rsidRDefault="00984248">
            <w:pPr>
              <w:pStyle w:val="tbltext"/>
            </w:pPr>
            <w:r w:rsidRPr="008E4640">
              <w:t>The UTI generating entity determined according to the derivative transaction reporting requirements of that foreign jurisdiction.</w:t>
            </w:r>
          </w:p>
        </w:tc>
      </w:tr>
      <w:tr w:rsidR="00984248" w:rsidRPr="008E4640" w14:paraId="73D57388" w14:textId="77777777">
        <w:trPr>
          <w:cantSplit/>
        </w:trPr>
        <w:tc>
          <w:tcPr>
            <w:tcW w:w="850" w:type="dxa"/>
            <w:tcBorders>
              <w:bottom w:val="single" w:sz="4" w:space="0" w:color="999999"/>
            </w:tcBorders>
          </w:tcPr>
          <w:p w14:paraId="526C92B5"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bookmarkStart w:id="52" w:name="_Hlk95228344"/>
            <w:r w:rsidRPr="008E4640">
              <w:rPr>
                <w:rFonts w:ascii="Arial" w:hAnsi="Arial" w:cs="Arial"/>
                <w:sz w:val="18"/>
                <w:szCs w:val="18"/>
              </w:rPr>
              <w:t>8</w:t>
            </w:r>
          </w:p>
        </w:tc>
        <w:tc>
          <w:tcPr>
            <w:tcW w:w="4536" w:type="dxa"/>
            <w:tcBorders>
              <w:bottom w:val="single" w:sz="4" w:space="0" w:color="999999"/>
            </w:tcBorders>
          </w:tcPr>
          <w:p w14:paraId="2A451AF9"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Both of the following apply:</w:t>
            </w:r>
          </w:p>
          <w:p w14:paraId="3828878B" w14:textId="77777777" w:rsidR="00984248" w:rsidRPr="008E4640" w:rsidRDefault="00984248">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the Reportable Transaction is required to be reported in this jurisdiction and one or more foreign jurisdiction(s); and</w:t>
            </w:r>
          </w:p>
          <w:p w14:paraId="05E4A51C" w14:textId="77777777" w:rsidR="00984248" w:rsidRPr="008E4640" w:rsidRDefault="00984248">
            <w:pPr>
              <w:pStyle w:val="MIRBodyText"/>
              <w:numPr>
                <w:ilvl w:val="0"/>
                <w:numId w:val="0"/>
              </w:numPr>
              <w:tabs>
                <w:tab w:val="clear" w:pos="851"/>
              </w:tabs>
              <w:spacing w:before="120" w:line="240" w:lineRule="atLeast"/>
              <w:ind w:left="357" w:hanging="357"/>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there is no jurisdiction with an earliest reporting deadline.</w:t>
            </w:r>
          </w:p>
          <w:p w14:paraId="2F9ECCD5" w14:textId="77777777" w:rsidR="00984248" w:rsidRPr="008E4640" w:rsidRDefault="00984248">
            <w:pPr>
              <w:pStyle w:val="MIRBodyText"/>
              <w:numPr>
                <w:ilvl w:val="0"/>
                <w:numId w:val="0"/>
              </w:numPr>
              <w:tabs>
                <w:tab w:val="clear" w:pos="851"/>
              </w:tabs>
              <w:spacing w:before="120" w:line="240" w:lineRule="atLeast"/>
              <w:ind w:left="357"/>
              <w:rPr>
                <w:rFonts w:ascii="Arial" w:hAnsi="Arial" w:cs="Arial"/>
                <w:sz w:val="18"/>
                <w:szCs w:val="18"/>
              </w:rPr>
            </w:pPr>
            <w:r w:rsidRPr="008E4640">
              <w:rPr>
                <w:rFonts w:ascii="Arial" w:hAnsi="Arial" w:cs="Arial"/>
                <w:sz w:val="16"/>
                <w:szCs w:val="16"/>
              </w:rPr>
              <w:t>Note: See subrule (4) for the meaning of the reporting deadline in this jurisdiction</w:t>
            </w:r>
          </w:p>
        </w:tc>
        <w:tc>
          <w:tcPr>
            <w:tcW w:w="2833" w:type="dxa"/>
            <w:tcBorders>
              <w:bottom w:val="single" w:sz="4" w:space="0" w:color="999999"/>
            </w:tcBorders>
          </w:tcPr>
          <w:p w14:paraId="7A24E0EA" w14:textId="77777777" w:rsidR="00984248" w:rsidRPr="008E4640" w:rsidRDefault="00984248">
            <w:pPr>
              <w:pStyle w:val="tbltext"/>
            </w:pPr>
            <w:r w:rsidRPr="008E4640">
              <w:t>The UTI generating entity determined according to Item 8A.</w:t>
            </w:r>
          </w:p>
        </w:tc>
      </w:tr>
      <w:tr w:rsidR="00984248" w:rsidRPr="008E4640" w14:paraId="263B9485" w14:textId="77777777">
        <w:trPr>
          <w:cantSplit/>
        </w:trPr>
        <w:tc>
          <w:tcPr>
            <w:tcW w:w="850" w:type="dxa"/>
            <w:tcBorders>
              <w:bottom w:val="nil"/>
            </w:tcBorders>
          </w:tcPr>
          <w:p w14:paraId="5EBE126E"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8A</w:t>
            </w:r>
          </w:p>
        </w:tc>
        <w:tc>
          <w:tcPr>
            <w:tcW w:w="4536" w:type="dxa"/>
            <w:tcBorders>
              <w:bottom w:val="nil"/>
            </w:tcBorders>
          </w:tcPr>
          <w:p w14:paraId="3CD5E0B3" w14:textId="77777777" w:rsidR="00984248" w:rsidRPr="008E4640" w:rsidRDefault="00984248">
            <w:pPr>
              <w:pStyle w:val="MIRBodyText"/>
              <w:numPr>
                <w:ilvl w:val="0"/>
                <w:numId w:val="0"/>
              </w:numPr>
              <w:tabs>
                <w:tab w:val="clear" w:pos="851"/>
                <w:tab w:val="left" w:pos="2205"/>
              </w:tabs>
              <w:spacing w:before="120" w:line="240" w:lineRule="atLeast"/>
              <w:rPr>
                <w:rFonts w:ascii="Arial" w:hAnsi="Arial" w:cs="Arial"/>
                <w:sz w:val="18"/>
                <w:szCs w:val="18"/>
              </w:rPr>
            </w:pPr>
            <w:r w:rsidRPr="008E4640">
              <w:rPr>
                <w:rFonts w:ascii="Arial" w:hAnsi="Arial" w:cs="Arial"/>
                <w:sz w:val="18"/>
                <w:szCs w:val="18"/>
              </w:rPr>
              <w:t>If Item 8 requires the UTI generating entity to be determined in accordance with this item:</w:t>
            </w:r>
          </w:p>
        </w:tc>
        <w:tc>
          <w:tcPr>
            <w:tcW w:w="2833" w:type="dxa"/>
            <w:tcBorders>
              <w:bottom w:val="nil"/>
            </w:tcBorders>
          </w:tcPr>
          <w:p w14:paraId="741A0B97" w14:textId="77777777" w:rsidR="00984248" w:rsidRPr="008E4640" w:rsidRDefault="00984248">
            <w:pPr>
              <w:pStyle w:val="tbltext"/>
            </w:pPr>
          </w:p>
        </w:tc>
      </w:tr>
      <w:tr w:rsidR="00984248" w:rsidRPr="008E4640" w14:paraId="4C52C552" w14:textId="77777777">
        <w:trPr>
          <w:cantSplit/>
        </w:trPr>
        <w:tc>
          <w:tcPr>
            <w:tcW w:w="850" w:type="dxa"/>
            <w:tcBorders>
              <w:top w:val="nil"/>
              <w:bottom w:val="nil"/>
            </w:tcBorders>
          </w:tcPr>
          <w:p w14:paraId="56BD851C" w14:textId="77777777" w:rsidR="00984248" w:rsidRPr="008E4640" w:rsidRDefault="00984248">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3FA8785C" w14:textId="77777777" w:rsidR="00984248" w:rsidRPr="008E4640" w:rsidRDefault="00984248">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(a)</w:t>
            </w:r>
            <w:r w:rsidRPr="008E4640">
              <w:rPr>
                <w:rFonts w:ascii="Arial" w:hAnsi="Arial" w:cs="Arial"/>
                <w:sz w:val="18"/>
                <w:szCs w:val="18"/>
              </w:rPr>
              <w:tab/>
              <w:t>if the Reporting Entity and the other counterparty agree how to determine the UTI generating entity;</w:t>
            </w:r>
          </w:p>
        </w:tc>
        <w:tc>
          <w:tcPr>
            <w:tcW w:w="2833" w:type="dxa"/>
            <w:tcBorders>
              <w:top w:val="nil"/>
              <w:bottom w:val="nil"/>
            </w:tcBorders>
          </w:tcPr>
          <w:p w14:paraId="3D1E3E8F" w14:textId="77777777" w:rsidR="00984248" w:rsidRPr="008E4640" w:rsidRDefault="00984248">
            <w:pPr>
              <w:pStyle w:val="tbltext"/>
              <w:numPr>
                <w:ilvl w:val="0"/>
                <w:numId w:val="101"/>
              </w:numPr>
              <w:ind w:left="284" w:hanging="284"/>
            </w:pPr>
            <w:r w:rsidRPr="008E4640">
              <w:t>The UTI generating entity determined as agreed by Reporting Entity and the other counterparty;</w:t>
            </w:r>
          </w:p>
        </w:tc>
      </w:tr>
      <w:tr w:rsidR="00984248" w:rsidRPr="008E4640" w14:paraId="61FB85EA" w14:textId="77777777">
        <w:trPr>
          <w:cantSplit/>
        </w:trPr>
        <w:tc>
          <w:tcPr>
            <w:tcW w:w="850" w:type="dxa"/>
            <w:tcBorders>
              <w:top w:val="nil"/>
              <w:bottom w:val="nil"/>
            </w:tcBorders>
          </w:tcPr>
          <w:p w14:paraId="1E68BEAC" w14:textId="77777777" w:rsidR="00984248" w:rsidRPr="008E4640" w:rsidRDefault="00984248">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336784D5" w14:textId="77777777" w:rsidR="00984248" w:rsidRPr="008E4640" w:rsidRDefault="00984248">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(b)</w:t>
            </w:r>
            <w:r w:rsidRPr="008E4640">
              <w:rPr>
                <w:rFonts w:ascii="Arial" w:hAnsi="Arial" w:cs="Arial"/>
                <w:sz w:val="18"/>
                <w:szCs w:val="18"/>
              </w:rPr>
              <w:tab/>
              <w:t>if paragraph (a) does not apply and the Reportable Transaction has been, or will be, electronically affirmed or confirmed on an affirmation or confirmation platform and the operator of the affirmation or confirmation platform will generate a UTI;</w:t>
            </w:r>
          </w:p>
        </w:tc>
        <w:tc>
          <w:tcPr>
            <w:tcW w:w="2833" w:type="dxa"/>
            <w:tcBorders>
              <w:top w:val="nil"/>
              <w:bottom w:val="nil"/>
            </w:tcBorders>
          </w:tcPr>
          <w:p w14:paraId="255FA9A3" w14:textId="77777777" w:rsidR="00984248" w:rsidRPr="008E4640" w:rsidRDefault="00984248">
            <w:pPr>
              <w:pStyle w:val="tbltext"/>
              <w:numPr>
                <w:ilvl w:val="0"/>
                <w:numId w:val="101"/>
              </w:numPr>
              <w:ind w:left="284" w:hanging="284"/>
            </w:pPr>
            <w:r w:rsidRPr="008E4640">
              <w:t>The operator of the affirmation or confirmation platform;</w:t>
            </w:r>
          </w:p>
        </w:tc>
      </w:tr>
      <w:tr w:rsidR="00984248" w:rsidRPr="008E4640" w14:paraId="7A7C90E2" w14:textId="77777777">
        <w:trPr>
          <w:cantSplit/>
        </w:trPr>
        <w:tc>
          <w:tcPr>
            <w:tcW w:w="850" w:type="dxa"/>
            <w:tcBorders>
              <w:top w:val="nil"/>
              <w:bottom w:val="nil"/>
            </w:tcBorders>
          </w:tcPr>
          <w:p w14:paraId="094D4897" w14:textId="77777777" w:rsidR="00984248" w:rsidRPr="008E4640" w:rsidRDefault="00984248">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nil"/>
            </w:tcBorders>
          </w:tcPr>
          <w:p w14:paraId="74E66F84" w14:textId="77777777" w:rsidR="00984248" w:rsidRPr="008E4640" w:rsidRDefault="00984248">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(c)</w:t>
            </w:r>
            <w:r w:rsidRPr="008E4640">
              <w:rPr>
                <w:rFonts w:ascii="Arial" w:hAnsi="Arial" w:cs="Arial"/>
                <w:sz w:val="18"/>
                <w:szCs w:val="18"/>
              </w:rPr>
              <w:tab/>
              <w:t>if paragraphs (a) and (b) do not apply and:</w:t>
            </w:r>
          </w:p>
          <w:p w14:paraId="475110AA" w14:textId="77777777" w:rsidR="00984248" w:rsidRPr="008E4640" w:rsidRDefault="00984248">
            <w:pPr>
              <w:pStyle w:val="MIRBodyText"/>
              <w:numPr>
                <w:ilvl w:val="0"/>
                <w:numId w:val="0"/>
              </w:numPr>
              <w:tabs>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w:t>
            </w:r>
            <w:r w:rsidRPr="008E4640">
              <w:rPr>
                <w:rFonts w:ascii="Arial" w:hAnsi="Arial" w:cs="Arial"/>
                <w:sz w:val="18"/>
                <w:szCs w:val="18"/>
              </w:rPr>
              <w:tab/>
              <w:t>the Reportable Transaction will be reported by both counterparties to a single Derivative Trade Repository which records both reports into the repository records of a single jurisdiction; and</w:t>
            </w:r>
          </w:p>
          <w:p w14:paraId="0BF93163" w14:textId="77777777" w:rsidR="00984248" w:rsidRPr="008E4640" w:rsidRDefault="00984248">
            <w:pPr>
              <w:pStyle w:val="MIRBodyText"/>
              <w:numPr>
                <w:ilvl w:val="0"/>
                <w:numId w:val="0"/>
              </w:numPr>
              <w:tabs>
                <w:tab w:val="left" w:pos="2205"/>
              </w:tabs>
              <w:spacing w:before="120" w:line="240" w:lineRule="atLeast"/>
              <w:ind w:left="568" w:hanging="284"/>
              <w:rPr>
                <w:rFonts w:ascii="Arial" w:hAnsi="Arial" w:cs="Arial"/>
                <w:sz w:val="18"/>
                <w:szCs w:val="18"/>
              </w:rPr>
            </w:pPr>
            <w:r w:rsidRPr="008E4640">
              <w:rPr>
                <w:rFonts w:ascii="Arial" w:hAnsi="Arial" w:cs="Arial"/>
                <w:sz w:val="18"/>
                <w:szCs w:val="18"/>
              </w:rPr>
              <w:t>(ii)</w:t>
            </w:r>
            <w:r w:rsidRPr="008E4640">
              <w:rPr>
                <w:rFonts w:ascii="Arial" w:hAnsi="Arial" w:cs="Arial"/>
                <w:sz w:val="18"/>
                <w:szCs w:val="18"/>
              </w:rPr>
              <w:tab/>
              <w:t>the Reporting Entity and the other counterparty have satisfied any reasonable requirements of the operator of the Derivative Trade Repository for the generation of a UTI by the operator;</w:t>
            </w:r>
          </w:p>
        </w:tc>
        <w:tc>
          <w:tcPr>
            <w:tcW w:w="2833" w:type="dxa"/>
            <w:tcBorders>
              <w:top w:val="nil"/>
              <w:bottom w:val="nil"/>
            </w:tcBorders>
          </w:tcPr>
          <w:p w14:paraId="71E85E75" w14:textId="77777777" w:rsidR="00984248" w:rsidRPr="008E4640" w:rsidRDefault="00984248">
            <w:pPr>
              <w:pStyle w:val="tbltext"/>
              <w:numPr>
                <w:ilvl w:val="0"/>
                <w:numId w:val="101"/>
              </w:numPr>
              <w:ind w:left="284" w:hanging="284"/>
            </w:pPr>
            <w:r w:rsidRPr="008E4640">
              <w:t>The operator of the Derivative Trade Repository;</w:t>
            </w:r>
          </w:p>
        </w:tc>
      </w:tr>
      <w:tr w:rsidR="00984248" w:rsidRPr="008E4640" w14:paraId="170DA8B4" w14:textId="77777777">
        <w:trPr>
          <w:cantSplit/>
        </w:trPr>
        <w:tc>
          <w:tcPr>
            <w:tcW w:w="850" w:type="dxa"/>
            <w:tcBorders>
              <w:top w:val="nil"/>
              <w:bottom w:val="single" w:sz="4" w:space="0" w:color="999999"/>
            </w:tcBorders>
          </w:tcPr>
          <w:p w14:paraId="17CF1AFA" w14:textId="77777777" w:rsidR="00984248" w:rsidRPr="008E4640" w:rsidRDefault="00984248">
            <w:pPr>
              <w:pStyle w:val="MIRBodyText"/>
              <w:numPr>
                <w:ilvl w:val="0"/>
                <w:numId w:val="0"/>
              </w:numPr>
              <w:tabs>
                <w:tab w:val="left" w:pos="2205"/>
              </w:tabs>
              <w:spacing w:before="120" w:line="240" w:lineRule="atLeast"/>
              <w:rPr>
                <w:rFonts w:ascii="Arial" w:hAnsi="Arial" w:cs="Arial"/>
                <w:sz w:val="18"/>
                <w:szCs w:val="18"/>
              </w:rPr>
            </w:pPr>
          </w:p>
        </w:tc>
        <w:tc>
          <w:tcPr>
            <w:tcW w:w="4536" w:type="dxa"/>
            <w:tcBorders>
              <w:top w:val="nil"/>
              <w:bottom w:val="single" w:sz="4" w:space="0" w:color="999999"/>
            </w:tcBorders>
          </w:tcPr>
          <w:p w14:paraId="7F4A9972" w14:textId="77777777" w:rsidR="00984248" w:rsidRPr="008E4640" w:rsidRDefault="00984248">
            <w:pPr>
              <w:pStyle w:val="MIRBodyText"/>
              <w:numPr>
                <w:ilvl w:val="0"/>
                <w:numId w:val="0"/>
              </w:numPr>
              <w:tabs>
                <w:tab w:val="left" w:pos="2205"/>
              </w:tabs>
              <w:spacing w:before="120" w:line="240" w:lineRule="atLeast"/>
              <w:ind w:left="284" w:hanging="284"/>
              <w:rPr>
                <w:rFonts w:ascii="Arial" w:hAnsi="Arial" w:cs="Arial"/>
                <w:sz w:val="18"/>
                <w:szCs w:val="18"/>
              </w:rPr>
            </w:pPr>
            <w:r w:rsidRPr="008E4640">
              <w:rPr>
                <w:rFonts w:ascii="Arial" w:hAnsi="Arial" w:cs="Arial"/>
                <w:sz w:val="18"/>
                <w:szCs w:val="18"/>
              </w:rPr>
              <w:t>(d)</w:t>
            </w:r>
            <w:r w:rsidRPr="008E4640">
              <w:rPr>
                <w:rFonts w:ascii="Arial" w:hAnsi="Arial" w:cs="Arial"/>
                <w:sz w:val="18"/>
                <w:szCs w:val="18"/>
              </w:rPr>
              <w:tab/>
              <w:t>otherwise.</w:t>
            </w:r>
          </w:p>
        </w:tc>
        <w:tc>
          <w:tcPr>
            <w:tcW w:w="2833" w:type="dxa"/>
            <w:tcBorders>
              <w:top w:val="nil"/>
              <w:bottom w:val="single" w:sz="4" w:space="0" w:color="999999"/>
            </w:tcBorders>
          </w:tcPr>
          <w:p w14:paraId="6BEDA631" w14:textId="77777777" w:rsidR="00984248" w:rsidRPr="008E4640" w:rsidRDefault="00984248">
            <w:pPr>
              <w:pStyle w:val="tbltext"/>
              <w:numPr>
                <w:ilvl w:val="0"/>
                <w:numId w:val="101"/>
              </w:numPr>
              <w:ind w:left="284" w:hanging="284"/>
            </w:pPr>
            <w:r w:rsidRPr="008E4640">
              <w:t>The counterparty whose reversed LEI would appear first if the reversed LEIs of the counterparties were sorted in alphanumeric order, or the only counterparty with an LEI.</w:t>
            </w:r>
          </w:p>
        </w:tc>
      </w:tr>
    </w:tbl>
    <w:p w14:paraId="020DC175" w14:textId="77777777" w:rsidR="00984248" w:rsidRPr="008E4640" w:rsidRDefault="00984248" w:rsidP="00984248">
      <w:pPr>
        <w:pStyle w:val="MIRBodyText"/>
        <w:numPr>
          <w:ilvl w:val="0"/>
          <w:numId w:val="0"/>
        </w:numPr>
        <w:tabs>
          <w:tab w:val="left" w:pos="2205"/>
        </w:tabs>
        <w:ind w:left="851"/>
      </w:pPr>
      <w:bookmarkStart w:id="53" w:name="_Hlk82601479"/>
      <w:bookmarkEnd w:id="51"/>
      <w:bookmarkEnd w:id="52"/>
      <w:r w:rsidRPr="008E4640">
        <w:t>(4) For the purposes of Item 6, 7 and 8 in Table 2, the reporting deadline in this jurisdiction for a Reportable Transaction is the end of the second business day in Sydney after the day on which the Reportable Transaction occurs.</w:t>
      </w:r>
    </w:p>
    <w:p w14:paraId="64C36497" w14:textId="77777777" w:rsidR="00984248" w:rsidRPr="008E4640" w:rsidRDefault="00984248" w:rsidP="00984248">
      <w:pPr>
        <w:pStyle w:val="MIRBodyText"/>
        <w:numPr>
          <w:ilvl w:val="0"/>
          <w:numId w:val="0"/>
        </w:numPr>
        <w:tabs>
          <w:tab w:val="left" w:pos="2205"/>
        </w:tabs>
        <w:ind w:left="851"/>
      </w:pPr>
      <w:r w:rsidRPr="008E4640">
        <w:t xml:space="preserve">(5) </w:t>
      </w:r>
      <w:bookmarkStart w:id="54" w:name="_Hlk89870293"/>
      <w:r w:rsidRPr="008E4640">
        <w:t>If the Reporting Entity is the UTI generating entity for the Reportable Transaction, the Reporting Entity must:</w:t>
      </w:r>
    </w:p>
    <w:p w14:paraId="36F6F2D0" w14:textId="77777777" w:rsidR="00984248" w:rsidRPr="008E4640" w:rsidRDefault="00984248" w:rsidP="00984248">
      <w:pPr>
        <w:pStyle w:val="MIRBodyText"/>
        <w:numPr>
          <w:ilvl w:val="1"/>
          <w:numId w:val="30"/>
        </w:numPr>
        <w:tabs>
          <w:tab w:val="left" w:pos="2205"/>
        </w:tabs>
        <w:ind w:left="1276" w:hanging="425"/>
      </w:pPr>
      <w:r w:rsidRPr="008E4640">
        <w:t>generate the UTI; and</w:t>
      </w:r>
    </w:p>
    <w:p w14:paraId="3ACDED01" w14:textId="77777777" w:rsidR="00984248" w:rsidRPr="008E4640" w:rsidRDefault="00984248" w:rsidP="00984248">
      <w:pPr>
        <w:pStyle w:val="MIRBodyText"/>
        <w:numPr>
          <w:ilvl w:val="1"/>
          <w:numId w:val="30"/>
        </w:numPr>
        <w:tabs>
          <w:tab w:val="left" w:pos="2205"/>
        </w:tabs>
        <w:ind w:left="1276" w:hanging="425"/>
      </w:pPr>
      <w:r w:rsidRPr="008E4640">
        <w:t>provide the UTI to the other counterparty to the OTC Derivative to which the Reportable Transaction relates as soon as practicable.</w:t>
      </w:r>
    </w:p>
    <w:bookmarkEnd w:id="54"/>
    <w:p w14:paraId="090A183B" w14:textId="77777777" w:rsidR="00984248" w:rsidRPr="008E4640" w:rsidRDefault="00984248" w:rsidP="00984248">
      <w:pPr>
        <w:pStyle w:val="MIRBodyText"/>
        <w:numPr>
          <w:ilvl w:val="0"/>
          <w:numId w:val="0"/>
        </w:numPr>
        <w:tabs>
          <w:tab w:val="left" w:pos="2205"/>
        </w:tabs>
        <w:ind w:left="851"/>
      </w:pPr>
      <w:r w:rsidRPr="008E4640">
        <w:t xml:space="preserve">(6) Where the Reporting Entity is not the UTI generating entity for the Reportable Transaction and </w:t>
      </w:r>
      <w:bookmarkStart w:id="55" w:name="_Hlk89871495"/>
      <w:r w:rsidRPr="008E4640">
        <w:t>does not receive a UTI from the UTI generating entity determined under subrule (3) in sufficient time to enable the Reporting Entity to report the UTI for the Reportable Transaction in accordance with Rule 2.2.3:</w:t>
      </w:r>
      <w:bookmarkEnd w:id="55"/>
    </w:p>
    <w:p w14:paraId="6350533E" w14:textId="77777777" w:rsidR="00984248" w:rsidRPr="008E4640" w:rsidRDefault="00984248" w:rsidP="00984248">
      <w:pPr>
        <w:pStyle w:val="subparaa"/>
        <w:numPr>
          <w:ilvl w:val="1"/>
          <w:numId w:val="40"/>
        </w:numPr>
        <w:ind w:left="1276"/>
      </w:pPr>
      <w:r w:rsidRPr="008E4640">
        <w:t xml:space="preserve">if the Reporting Entity reasonably believes that it will, </w:t>
      </w:r>
      <w:proofErr w:type="gramStart"/>
      <w:r w:rsidRPr="008E4640">
        <w:t>at a later time</w:t>
      </w:r>
      <w:proofErr w:type="gramEnd"/>
      <w:r w:rsidRPr="008E4640">
        <w:t xml:space="preserve">, receive the UTI from the UTI generating entity determined under subrule (3), the Reporting Entity must generate a UTI and report that UTI for the Reportable Transaction in accordance with this </w:t>
      </w:r>
      <w:proofErr w:type="gramStart"/>
      <w:r w:rsidRPr="008E4640">
        <w:t>Part;</w:t>
      </w:r>
      <w:proofErr w:type="gramEnd"/>
    </w:p>
    <w:p w14:paraId="1B965A20" w14:textId="77777777" w:rsidR="00984248" w:rsidRPr="008E4640" w:rsidRDefault="00984248" w:rsidP="00984248">
      <w:pPr>
        <w:pStyle w:val="subparaa"/>
        <w:ind w:left="1276"/>
      </w:pPr>
      <w:r w:rsidRPr="008E4640">
        <w:t xml:space="preserve">if the Reporting Entity reasonably believes that it will not receive the UTI from the UTI generating entity determined under subrule (3), </w:t>
      </w:r>
      <w:bookmarkStart w:id="56" w:name="_Hlk89877149"/>
      <w:r w:rsidRPr="008E4640">
        <w:t>the Reporting Entity must use its best endeavours to determine the UTI generating entity (</w:t>
      </w:r>
      <w:r w:rsidRPr="008E4640">
        <w:rPr>
          <w:b/>
          <w:bCs/>
          <w:i/>
          <w:iCs/>
        </w:rPr>
        <w:t>new UTI generating entity</w:t>
      </w:r>
      <w:r w:rsidRPr="008E4640">
        <w:t xml:space="preserve">) according to the next applicable item in Table 2 in subrule </w:t>
      </w:r>
      <w:bookmarkEnd w:id="56"/>
      <w:r w:rsidRPr="008E4640">
        <w:t>(3); and</w:t>
      </w:r>
    </w:p>
    <w:p w14:paraId="720C46FA" w14:textId="77777777" w:rsidR="00984248" w:rsidRPr="008E4640" w:rsidRDefault="00984248" w:rsidP="00984248">
      <w:pPr>
        <w:pStyle w:val="subparaa"/>
        <w:ind w:left="1276"/>
      </w:pPr>
      <w:r w:rsidRPr="008E4640">
        <w:t>if the new UTI generating entity:</w:t>
      </w:r>
    </w:p>
    <w:p w14:paraId="5C0BDE5A" w14:textId="77777777" w:rsidR="00984248" w:rsidRPr="008E4640" w:rsidRDefault="00984248" w:rsidP="00984248">
      <w:pPr>
        <w:pStyle w:val="subsubparai"/>
        <w:ind w:left="1701" w:hanging="425"/>
      </w:pPr>
      <w:r w:rsidRPr="008E4640">
        <w:t>is the Reporting Entity; or</w:t>
      </w:r>
    </w:p>
    <w:p w14:paraId="4E5E1483" w14:textId="77777777" w:rsidR="00984248" w:rsidRPr="008E4640" w:rsidRDefault="00984248" w:rsidP="00984248">
      <w:pPr>
        <w:pStyle w:val="subsubparai"/>
        <w:ind w:left="1701" w:hanging="425"/>
      </w:pPr>
      <w:r w:rsidRPr="008E4640">
        <w:t>is not the Reporting Entity and does not provide the Reporting Entity with a UTI in sufficient time to enable the Reporting Entity to report the UTI for the Reportable Transaction in accordance with rule 2.2.3;</w:t>
      </w:r>
    </w:p>
    <w:p w14:paraId="0A45BC10" w14:textId="77777777" w:rsidR="00984248" w:rsidRPr="008E4640" w:rsidRDefault="00984248" w:rsidP="00984248">
      <w:pPr>
        <w:pStyle w:val="subparaa"/>
        <w:numPr>
          <w:ilvl w:val="0"/>
          <w:numId w:val="0"/>
        </w:numPr>
        <w:ind w:left="1276"/>
      </w:pPr>
      <w:r w:rsidRPr="008E4640">
        <w:t>the Reporting Entity must generate a UTI and report that UTI for the Reportable Transaction in accordance with this Part.</w:t>
      </w:r>
      <w:bookmarkStart w:id="57" w:name="_Hlk81974634"/>
    </w:p>
    <w:p w14:paraId="304C5674" w14:textId="77777777" w:rsidR="00984248" w:rsidRPr="008E4640" w:rsidRDefault="00984248" w:rsidP="00984248">
      <w:pPr>
        <w:pStyle w:val="Note"/>
        <w:ind w:left="1701"/>
      </w:pPr>
      <w:r w:rsidRPr="008E4640">
        <w:t xml:space="preserve">Note: A Reporting Entity may not receive a UTI from another entity in sufficient time to report the Reportable Transaction because, for example, the other entity </w:t>
      </w:r>
      <w:bookmarkStart w:id="58" w:name="_Hlk89876991"/>
      <w:r w:rsidRPr="008E4640">
        <w:t xml:space="preserve">is not required by the rules of its home jurisdiction to generate a UTI or the UTI generating </w:t>
      </w:r>
      <w:bookmarkEnd w:id="58"/>
      <w:r w:rsidRPr="008E4640">
        <w:t>entity has not promptly provided the UTI to the Reporting Entity.</w:t>
      </w:r>
    </w:p>
    <w:bookmarkEnd w:id="57"/>
    <w:p w14:paraId="7B9D7328" w14:textId="77777777" w:rsidR="00984248" w:rsidRPr="008E4640" w:rsidRDefault="00984248" w:rsidP="00984248">
      <w:pPr>
        <w:pStyle w:val="MIRBodyText"/>
        <w:numPr>
          <w:ilvl w:val="0"/>
          <w:numId w:val="0"/>
        </w:numPr>
        <w:tabs>
          <w:tab w:val="left" w:pos="2205"/>
        </w:tabs>
        <w:ind w:left="851"/>
      </w:pPr>
      <w:r w:rsidRPr="008E4640">
        <w:lastRenderedPageBreak/>
        <w:t>(7) A Reporting Entity may appoint a person (</w:t>
      </w:r>
      <w:r w:rsidRPr="008E4640">
        <w:rPr>
          <w:b/>
          <w:bCs/>
          <w:i/>
          <w:iCs/>
        </w:rPr>
        <w:t>Service Provider</w:t>
      </w:r>
      <w:r w:rsidRPr="008E4640">
        <w:t>) to generate the UTI for a Reportable Transaction for which the Reporting Entity is the UTI generating entity, provided that:</w:t>
      </w:r>
    </w:p>
    <w:p w14:paraId="6257CF9F" w14:textId="77777777" w:rsidR="00984248" w:rsidRPr="008E4640" w:rsidRDefault="00984248" w:rsidP="00984248">
      <w:pPr>
        <w:pStyle w:val="subparaa"/>
        <w:numPr>
          <w:ilvl w:val="1"/>
          <w:numId w:val="41"/>
        </w:numPr>
        <w:ind w:left="1276"/>
      </w:pPr>
      <w:r w:rsidRPr="008E4640">
        <w:t>the terms of the Service Provider’s appointment and any related agreements or arrangements require that the Service Provider generate a UTI using the Service Provider’s LEI as the LEI component of the UTI; and</w:t>
      </w:r>
    </w:p>
    <w:p w14:paraId="5DC4FDF9" w14:textId="77777777" w:rsidR="00984248" w:rsidRPr="008E4640" w:rsidRDefault="00984248" w:rsidP="00984248">
      <w:pPr>
        <w:pStyle w:val="subparaa"/>
        <w:ind w:left="1276"/>
      </w:pPr>
      <w:r w:rsidRPr="008E4640">
        <w:t>the terms of the Service Provider’s appointment and any related agreements or arrangements require that the Service Provider provide that UTI to the other counterparty in accordance with subrule (5)(b).</w:t>
      </w:r>
    </w:p>
    <w:p w14:paraId="695012EB" w14:textId="77777777" w:rsidR="00984248" w:rsidRPr="008E4640" w:rsidRDefault="00984248" w:rsidP="00984248">
      <w:pPr>
        <w:pStyle w:val="MIRBodyText"/>
        <w:numPr>
          <w:ilvl w:val="0"/>
          <w:numId w:val="0"/>
        </w:numPr>
        <w:tabs>
          <w:tab w:val="left" w:pos="2205"/>
        </w:tabs>
        <w:ind w:left="851"/>
      </w:pPr>
      <w:bookmarkStart w:id="59" w:name="_Hlk83706579"/>
      <w:r w:rsidRPr="008E4640">
        <w:t>(8) For the avoidance of doubt, a Reporting Entity:</w:t>
      </w:r>
    </w:p>
    <w:p w14:paraId="3FF2BCEE" w14:textId="77777777" w:rsidR="00984248" w:rsidRPr="008E4640" w:rsidRDefault="00984248" w:rsidP="00984248">
      <w:pPr>
        <w:pStyle w:val="subparaa"/>
        <w:numPr>
          <w:ilvl w:val="1"/>
          <w:numId w:val="42"/>
        </w:numPr>
        <w:spacing w:line="290" w:lineRule="atLeast"/>
        <w:ind w:left="1276"/>
      </w:pPr>
      <w:r w:rsidRPr="008E4640">
        <w:t>that appoints a Service Provider under subrule (7); or</w:t>
      </w:r>
    </w:p>
    <w:p w14:paraId="5E46BE17" w14:textId="77777777" w:rsidR="00984248" w:rsidRPr="008E4640" w:rsidRDefault="00984248" w:rsidP="00984248">
      <w:pPr>
        <w:pStyle w:val="subparaa"/>
        <w:numPr>
          <w:ilvl w:val="1"/>
          <w:numId w:val="42"/>
        </w:numPr>
        <w:spacing w:line="290" w:lineRule="atLeast"/>
        <w:ind w:left="1276"/>
      </w:pPr>
      <w:r w:rsidRPr="008E4640">
        <w:t xml:space="preserve">is an RE or Trustee that appoints a person to </w:t>
      </w:r>
      <w:proofErr w:type="gramStart"/>
      <w:r w:rsidRPr="008E4640">
        <w:t>enter into</w:t>
      </w:r>
      <w:proofErr w:type="gramEnd"/>
      <w:r w:rsidRPr="008E4640">
        <w:t xml:space="preserve"> OTC Derivative Transactions on behalf of the RE or Trustee and that person acts for the RE or Trustee under this Rule for a Reportable </w:t>
      </w:r>
      <w:proofErr w:type="gramStart"/>
      <w:r w:rsidRPr="008E4640">
        <w:t>Transaction;</w:t>
      </w:r>
      <w:proofErr w:type="gramEnd"/>
    </w:p>
    <w:p w14:paraId="5AF76B12" w14:textId="77777777" w:rsidR="00984248" w:rsidRPr="008E4640" w:rsidRDefault="00984248" w:rsidP="00984248">
      <w:pPr>
        <w:pStyle w:val="MIRBodyText"/>
        <w:numPr>
          <w:ilvl w:val="0"/>
          <w:numId w:val="0"/>
        </w:numPr>
        <w:tabs>
          <w:tab w:val="left" w:pos="2205"/>
        </w:tabs>
        <w:spacing w:before="180" w:line="290" w:lineRule="atLeast"/>
        <w:ind w:left="851"/>
      </w:pPr>
      <w:r w:rsidRPr="008E4640">
        <w:t>contravenes this Rule if the Service Provider or person appointed does not determine and provide a UTI as required under this Rule 2.2.9.</w:t>
      </w:r>
      <w:bookmarkEnd w:id="53"/>
      <w:bookmarkEnd w:id="59"/>
    </w:p>
    <w:p w14:paraId="60D36EE6" w14:textId="77777777" w:rsidR="00984248" w:rsidRPr="008E4640" w:rsidRDefault="00984248" w:rsidP="00984248">
      <w:pPr>
        <w:pStyle w:val="MIRHeading2Part"/>
      </w:pPr>
      <w:bookmarkStart w:id="60" w:name="_Toc149804471"/>
      <w:bookmarkStart w:id="61" w:name="_Toc122081712"/>
      <w:bookmarkStart w:id="62" w:name="_Toc182824437"/>
      <w:r w:rsidRPr="008E4640">
        <w:t>Part 2.3</w:t>
      </w:r>
      <w:r w:rsidRPr="008E4640">
        <w:tab/>
        <w:t>Records</w:t>
      </w:r>
      <w:bookmarkEnd w:id="60"/>
      <w:bookmarkEnd w:id="61"/>
      <w:bookmarkEnd w:id="62"/>
    </w:p>
    <w:p w14:paraId="2A5253D5" w14:textId="77777777" w:rsidR="00984248" w:rsidRPr="008E4640" w:rsidRDefault="00984248" w:rsidP="00984248">
      <w:pPr>
        <w:pStyle w:val="MIRHeading3Rule"/>
      </w:pPr>
      <w:r w:rsidRPr="008E4640">
        <w:t>2.3.1</w:t>
      </w:r>
      <w:r w:rsidRPr="008E4640">
        <w:tab/>
        <w:t>Keeping of records</w:t>
      </w:r>
    </w:p>
    <w:p w14:paraId="3366E9E5" w14:textId="77777777" w:rsidR="00984248" w:rsidRPr="008E4640" w:rsidRDefault="00984248" w:rsidP="00984248">
      <w:pPr>
        <w:pStyle w:val="MIRBodyText"/>
        <w:spacing w:before="180" w:line="290" w:lineRule="atLeast"/>
      </w:pPr>
      <w:r w:rsidRPr="008E4640">
        <w:t>(1) A Reporting Entity must keep records that enable the Reporting Entity to demonstrate it has complied with the requirements of these Rules.</w:t>
      </w:r>
    </w:p>
    <w:p w14:paraId="0E27D607" w14:textId="77777777" w:rsidR="00984248" w:rsidRPr="008E4640" w:rsidRDefault="00984248" w:rsidP="00984248">
      <w:pPr>
        <w:pStyle w:val="MIRBodyText"/>
        <w:spacing w:before="180" w:line="290" w:lineRule="atLeast"/>
      </w:pPr>
      <w:r w:rsidRPr="008E4640">
        <w:t>(2) A Reporting Entity must keep the records referred to in subrule (1) for a period of at least five years from the date the record is made or amended.</w:t>
      </w:r>
    </w:p>
    <w:p w14:paraId="294A8A3C" w14:textId="77777777" w:rsidR="00984248" w:rsidRPr="008E4640" w:rsidRDefault="00984248" w:rsidP="00984248">
      <w:pPr>
        <w:pStyle w:val="MIRBodyText"/>
        <w:spacing w:before="180" w:line="290" w:lineRule="atLeast"/>
      </w:pPr>
      <w:r w:rsidRPr="008E4640">
        <w:t>(3) Without limiting subrule (1) and subject to subrule (4), a Reporting Entity must keep a record of all information that it is required to report under subrules 2.2.1(1) and 2.2.2(1).</w:t>
      </w:r>
    </w:p>
    <w:p w14:paraId="2BA5E269" w14:textId="77777777" w:rsidR="00984248" w:rsidRPr="008E4640" w:rsidRDefault="00984248" w:rsidP="00984248">
      <w:pPr>
        <w:pStyle w:val="MIRBodyText"/>
        <w:spacing w:before="180" w:line="290" w:lineRule="atLeast"/>
      </w:pPr>
      <w:r w:rsidRPr="008E4640">
        <w:t>(4) A Reporting Entity is not required to keep the records referred to in subrule (3) where the Reporting Entity has arrangements in place to access those records in a Licensed Repository or Prescribed Repository, either directly or through another person, for the period set out in subrule (2).</w:t>
      </w:r>
    </w:p>
    <w:p w14:paraId="15EB9BFB" w14:textId="77777777" w:rsidR="00984248" w:rsidRPr="008E4640" w:rsidRDefault="00984248" w:rsidP="00984248">
      <w:pPr>
        <w:pStyle w:val="MIRHeading3Rule"/>
      </w:pPr>
      <w:r w:rsidRPr="008E4640">
        <w:t>2.3.2</w:t>
      </w:r>
      <w:r w:rsidRPr="008E4640">
        <w:tab/>
        <w:t>Provision of records or other information</w:t>
      </w:r>
    </w:p>
    <w:p w14:paraId="0ACBAAC1" w14:textId="77777777" w:rsidR="00984248" w:rsidRPr="008E4640" w:rsidRDefault="00984248" w:rsidP="00984248">
      <w:pPr>
        <w:pStyle w:val="MIRBodyText"/>
        <w:spacing w:before="180" w:line="290" w:lineRule="atLeast"/>
      </w:pPr>
      <w:r w:rsidRPr="008E4640">
        <w:t>(1) A Reporting Entity must, on request by ASIC, provide ASIC with records or other information relating to compliance with or determining whether there has been compliance with these Rules.</w:t>
      </w:r>
    </w:p>
    <w:p w14:paraId="426254ED" w14:textId="77777777" w:rsidR="00984248" w:rsidRPr="008E4640" w:rsidRDefault="00984248" w:rsidP="00984248">
      <w:pPr>
        <w:pStyle w:val="MIRBodyText"/>
        <w:spacing w:before="180" w:line="290" w:lineRule="atLeast"/>
      </w:pPr>
      <w:r w:rsidRPr="008E4640">
        <w:t>(2) A request by ASIC under subrule (1) must be in writing and give the Reporting Entity a reasonable time to comply.</w:t>
      </w:r>
    </w:p>
    <w:p w14:paraId="5160E562" w14:textId="77777777" w:rsidR="00984248" w:rsidRPr="008E4640" w:rsidRDefault="00984248" w:rsidP="00984248">
      <w:pPr>
        <w:pStyle w:val="MIRBodyText"/>
        <w:spacing w:before="180" w:line="290" w:lineRule="atLeast"/>
      </w:pPr>
      <w:r w:rsidRPr="008E4640">
        <w:lastRenderedPageBreak/>
        <w:t>(3) The Reporting Entity must comply with a request under subrule (1) within the time specified in the request or if no time is specified, within a reasonable time.</w:t>
      </w:r>
    </w:p>
    <w:p w14:paraId="0D4CBFEA" w14:textId="77777777" w:rsidR="00984248" w:rsidRPr="008E4640" w:rsidRDefault="00984248" w:rsidP="00984248">
      <w:pPr>
        <w:pStyle w:val="MIRHeading2Part"/>
      </w:pPr>
      <w:bookmarkStart w:id="63" w:name="_Toc149804472"/>
      <w:bookmarkStart w:id="64" w:name="_Toc122081713"/>
      <w:bookmarkStart w:id="65" w:name="_Toc182824438"/>
      <w:r w:rsidRPr="008E4640">
        <w:t>Part 2.4</w:t>
      </w:r>
      <w:r w:rsidRPr="008E4640">
        <w:tab/>
        <w:t>Transitional matters</w:t>
      </w:r>
      <w:bookmarkEnd w:id="63"/>
      <w:bookmarkEnd w:id="64"/>
      <w:bookmarkEnd w:id="65"/>
    </w:p>
    <w:p w14:paraId="546B2948" w14:textId="77777777" w:rsidR="00984248" w:rsidRPr="008E4640" w:rsidRDefault="00984248" w:rsidP="00984248">
      <w:pPr>
        <w:pStyle w:val="MIRHeading3Rule"/>
      </w:pPr>
      <w:r w:rsidRPr="008E4640">
        <w:t>2.4.1</w:t>
      </w:r>
      <w:r w:rsidRPr="008E4640">
        <w:tab/>
        <w:t>Re-reporting requirement</w:t>
      </w:r>
    </w:p>
    <w:p w14:paraId="2E1B8E9E" w14:textId="77777777" w:rsidR="00984248" w:rsidRPr="008E4640" w:rsidRDefault="00984248" w:rsidP="00984248">
      <w:pPr>
        <w:pStyle w:val="MIRBodyText"/>
        <w:spacing w:before="180" w:line="290" w:lineRule="atLeast"/>
      </w:pPr>
      <w:r w:rsidRPr="008E4640">
        <w:t xml:space="preserve">(1) Subject to subrule (2), a Reporting Entity that </w:t>
      </w:r>
      <w:proofErr w:type="gramStart"/>
      <w:r w:rsidRPr="008E4640">
        <w:t>has,</w:t>
      </w:r>
      <w:proofErr w:type="gramEnd"/>
      <w:r w:rsidRPr="008E4640">
        <w:t xml:space="preserve"> on or before 20 October 2024, made a report for a Reportable Transaction and:</w:t>
      </w:r>
    </w:p>
    <w:p w14:paraId="723B069B" w14:textId="77777777" w:rsidR="00984248" w:rsidRPr="008E4640" w:rsidRDefault="00984248" w:rsidP="00984248">
      <w:pPr>
        <w:pStyle w:val="subparaa"/>
        <w:numPr>
          <w:ilvl w:val="1"/>
          <w:numId w:val="43"/>
        </w:numPr>
        <w:spacing w:line="290" w:lineRule="atLeast"/>
        <w:ind w:left="1276"/>
      </w:pPr>
      <w:r w:rsidRPr="008E4640">
        <w:t>the OTC Derivative the subject of the Reportable Transaction has an Expiration date (as defined by item 18 of Table S1.1(1)) later than 20 October 2025;</w:t>
      </w:r>
    </w:p>
    <w:p w14:paraId="5D7965E3" w14:textId="77777777" w:rsidR="00984248" w:rsidRPr="008E4640" w:rsidRDefault="00984248" w:rsidP="00984248">
      <w:pPr>
        <w:pStyle w:val="subparaa"/>
        <w:ind w:left="1276"/>
      </w:pPr>
      <w:r w:rsidRPr="008E4640">
        <w:t>the OTC Derivative has not been terminated on or before 20 April 2025;</w:t>
      </w:r>
    </w:p>
    <w:p w14:paraId="15469FCB" w14:textId="77777777" w:rsidR="00984248" w:rsidRPr="008E4640" w:rsidRDefault="00984248" w:rsidP="00984248">
      <w:pPr>
        <w:pStyle w:val="subparaa"/>
        <w:ind w:left="1276"/>
      </w:pPr>
      <w:r w:rsidRPr="008E4640">
        <w:t xml:space="preserve">the </w:t>
      </w:r>
      <w:r w:rsidRPr="008E4640" w:rsidDel="00D1109C">
        <w:t xml:space="preserve">current state </w:t>
      </w:r>
      <w:r w:rsidRPr="008E4640">
        <w:t>information about the OTC Derivative reported on or before 20 October 2024 does not include:</w:t>
      </w:r>
    </w:p>
    <w:p w14:paraId="516CD88E" w14:textId="77777777" w:rsidR="00984248" w:rsidRPr="008E4640" w:rsidRDefault="00984248" w:rsidP="00984248">
      <w:pPr>
        <w:pStyle w:val="subsubparai"/>
        <w:ind w:left="1701" w:hanging="425"/>
      </w:pPr>
      <w:proofErr w:type="gramStart"/>
      <w:r w:rsidRPr="008E4640">
        <w:t>all of</w:t>
      </w:r>
      <w:proofErr w:type="gramEnd"/>
      <w:r w:rsidRPr="008E4640">
        <w:t xml:space="preserve"> the Derivative Transaction Information set out in column 3 of Table S1.1(1), to the extent that information is relevant to the Reportable Transaction; or</w:t>
      </w:r>
    </w:p>
    <w:p w14:paraId="57BCA710" w14:textId="77777777" w:rsidR="00984248" w:rsidRPr="008E4640" w:rsidRDefault="00984248" w:rsidP="00984248">
      <w:pPr>
        <w:pStyle w:val="subsubparai"/>
        <w:ind w:left="1701" w:hanging="425"/>
      </w:pPr>
      <w:r w:rsidRPr="008E4640">
        <w:t>information in accordance with the format and allowed values set out in columns 4-5 of Table S1.1(1);</w:t>
      </w:r>
    </w:p>
    <w:p w14:paraId="7B61E4BB" w14:textId="77777777" w:rsidR="00984248" w:rsidRPr="008E4640" w:rsidRDefault="00984248" w:rsidP="00984248">
      <w:pPr>
        <w:pStyle w:val="MIRBodyText"/>
        <w:numPr>
          <w:ilvl w:val="0"/>
          <w:numId w:val="0"/>
        </w:numPr>
        <w:ind w:left="851"/>
      </w:pPr>
      <w:r w:rsidRPr="008E4640">
        <w:t>the Reporting Entity must, by 20 April 2025 make a change report about the OTC Derivative under subrule 2.2.2(1) that includes the information specified in subparagraph 2.4.1(1)(c).</w:t>
      </w:r>
    </w:p>
    <w:p w14:paraId="7590C48E" w14:textId="77777777" w:rsidR="00984248" w:rsidRPr="008E4640" w:rsidRDefault="00984248" w:rsidP="00984248">
      <w:pPr>
        <w:pStyle w:val="MIRBodyText"/>
        <w:spacing w:before="180" w:line="290" w:lineRule="atLeast"/>
      </w:pPr>
      <w:r w:rsidRPr="008E4640">
        <w:t>(2) A Reporting Entity is not required to include in a change report made under subrule (1) Derivative Transaction Information set out in column 3 of Table S1.1(1) that:</w:t>
      </w:r>
    </w:p>
    <w:p w14:paraId="4DD167B5" w14:textId="77777777" w:rsidR="00984248" w:rsidRPr="008E4640" w:rsidRDefault="00984248" w:rsidP="00984248">
      <w:pPr>
        <w:pStyle w:val="subparaa"/>
        <w:numPr>
          <w:ilvl w:val="1"/>
          <w:numId w:val="17"/>
        </w:numPr>
        <w:spacing w:line="290" w:lineRule="atLeast"/>
        <w:ind w:left="1276"/>
      </w:pPr>
      <w:r w:rsidRPr="008E4640">
        <w:t>has not been recorded in electronic form in the systems that are the source of Derivative Transaction Information; or</w:t>
      </w:r>
    </w:p>
    <w:p w14:paraId="758468C9" w14:textId="77777777" w:rsidR="00984248" w:rsidRPr="008E4640" w:rsidRDefault="00984248" w:rsidP="00984248">
      <w:pPr>
        <w:pStyle w:val="subparaa"/>
        <w:numPr>
          <w:ilvl w:val="1"/>
          <w:numId w:val="17"/>
        </w:numPr>
        <w:spacing w:line="290" w:lineRule="atLeast"/>
        <w:ind w:left="1276"/>
      </w:pPr>
      <w:proofErr w:type="gramStart"/>
      <w:r w:rsidRPr="008E4640">
        <w:t>is not able to</w:t>
      </w:r>
      <w:proofErr w:type="gramEnd"/>
      <w:r w:rsidRPr="008E4640">
        <w:t xml:space="preserve"> be created by the systems that create Derivative Transaction Information in the ordinary way that the systems create Derivative Transaction Information for a report made after 20 October 2024.</w:t>
      </w:r>
    </w:p>
    <w:p w14:paraId="73B4E5A5" w14:textId="77777777" w:rsidR="00984248" w:rsidRPr="008E4640" w:rsidRDefault="00984248" w:rsidP="00984248">
      <w:pPr>
        <w:pStyle w:val="MIRBodyText"/>
        <w:numPr>
          <w:ilvl w:val="0"/>
          <w:numId w:val="0"/>
        </w:numPr>
        <w:ind w:left="851"/>
        <w:sectPr w:rsidR="00984248" w:rsidRPr="008E4640" w:rsidSect="00984248">
          <w:headerReference w:type="default" r:id="rId28"/>
          <w:pgSz w:w="11906" w:h="16838" w:code="9"/>
          <w:pgMar w:top="1644" w:right="1418" w:bottom="1418" w:left="1418" w:header="567" w:footer="567" w:gutter="0"/>
          <w:cols w:space="720"/>
          <w:docGrid w:linePitch="299"/>
        </w:sectPr>
      </w:pPr>
    </w:p>
    <w:p w14:paraId="7DDAEA3E" w14:textId="77777777" w:rsidR="00984248" w:rsidRPr="008E4640" w:rsidRDefault="00984248" w:rsidP="00984248">
      <w:pPr>
        <w:pStyle w:val="MIRHeading1Chapter"/>
      </w:pPr>
      <w:bookmarkStart w:id="66" w:name="_Toc149804473"/>
      <w:bookmarkStart w:id="67" w:name="_Toc122081714"/>
      <w:bookmarkStart w:id="68" w:name="_Toc182824439"/>
      <w:r w:rsidRPr="008E4640">
        <w:lastRenderedPageBreak/>
        <w:t>Schedule 1</w:t>
      </w:r>
      <w:r w:rsidRPr="008E4640">
        <w:tab/>
        <w:t>Information requirements</w:t>
      </w:r>
      <w:bookmarkEnd w:id="66"/>
      <w:bookmarkEnd w:id="67"/>
      <w:bookmarkEnd w:id="68"/>
    </w:p>
    <w:p w14:paraId="52593DBD" w14:textId="77777777" w:rsidR="00984248" w:rsidRPr="008E4640" w:rsidRDefault="00984248" w:rsidP="00984248">
      <w:pPr>
        <w:pStyle w:val="MIRHeading2Part"/>
      </w:pPr>
      <w:bookmarkStart w:id="69" w:name="_Toc149804474"/>
      <w:bookmarkStart w:id="70" w:name="_Toc122081715"/>
      <w:bookmarkStart w:id="71" w:name="_Toc182824440"/>
      <w:bookmarkStart w:id="72" w:name="_Toc83038895"/>
      <w:r w:rsidRPr="008E4640">
        <w:t>Part S1.1</w:t>
      </w:r>
      <w:r w:rsidRPr="008E4640">
        <w:tab/>
        <w:t>Preliminary</w:t>
      </w:r>
      <w:bookmarkEnd w:id="69"/>
      <w:bookmarkEnd w:id="70"/>
      <w:bookmarkEnd w:id="71"/>
    </w:p>
    <w:p w14:paraId="44A2672F" w14:textId="77777777" w:rsidR="00984248" w:rsidRPr="008E4640" w:rsidRDefault="00984248" w:rsidP="00984248">
      <w:pPr>
        <w:pStyle w:val="MIRNote"/>
        <w:spacing w:line="300" w:lineRule="atLeast"/>
        <w:ind w:left="851"/>
        <w:rPr>
          <w:sz w:val="22"/>
        </w:rPr>
      </w:pPr>
      <w:r w:rsidRPr="008E4640">
        <w:rPr>
          <w:sz w:val="22"/>
        </w:rPr>
        <w:t xml:space="preserve">In this Schedule, a reference to a Reporting Entity that is an RE, Trustee, or corporate director of a CCIV includes a reference to a person appointed by the RE, Trustee, or corporate director of a CCIV to </w:t>
      </w:r>
      <w:proofErr w:type="gramStart"/>
      <w:r w:rsidRPr="008E4640">
        <w:rPr>
          <w:sz w:val="22"/>
        </w:rPr>
        <w:t>enter into</w:t>
      </w:r>
      <w:proofErr w:type="gramEnd"/>
      <w:r w:rsidRPr="008E4640">
        <w:rPr>
          <w:sz w:val="22"/>
        </w:rPr>
        <w:t xml:space="preserve"> OTC Derivatives on behalf of the RE or Trustee.</w:t>
      </w:r>
    </w:p>
    <w:p w14:paraId="255D42A7" w14:textId="77777777" w:rsidR="00984248" w:rsidRPr="008E4640" w:rsidRDefault="00984248" w:rsidP="00984248">
      <w:pPr>
        <w:pStyle w:val="Note"/>
        <w:ind w:left="1701"/>
      </w:pPr>
      <w:bookmarkStart w:id="73" w:name="_Hlk99090773"/>
      <w:r w:rsidRPr="008E4640">
        <w:t>Note: A person appointed by an RE, Trustee, or corporate director of a CCIV may be a fund manager</w:t>
      </w:r>
      <w:r w:rsidRPr="008E4640">
        <w:rPr>
          <w:rFonts w:ascii="Calibri" w:hAnsi="Calibri"/>
        </w:rPr>
        <w:t>—</w:t>
      </w:r>
      <w:r w:rsidRPr="008E4640">
        <w:t>in which case, the Reporting Entity or the fund manager may, for example, create and maintain data elements of client codes, collateral portfolio codes, package identifiers, custom basket codes and event identifiers.</w:t>
      </w:r>
    </w:p>
    <w:p w14:paraId="05D2CC93" w14:textId="77777777" w:rsidR="00984248" w:rsidRPr="008E4640" w:rsidRDefault="00984248" w:rsidP="00984248">
      <w:pPr>
        <w:pStyle w:val="MIRHeading2Part"/>
      </w:pPr>
      <w:bookmarkStart w:id="74" w:name="_Toc149804475"/>
      <w:bookmarkStart w:id="75" w:name="_Toc122081716"/>
      <w:bookmarkStart w:id="76" w:name="_Toc182824441"/>
      <w:bookmarkEnd w:id="73"/>
      <w:r w:rsidRPr="008E4640">
        <w:t>Part S1.2</w:t>
      </w:r>
      <w:r w:rsidRPr="008E4640">
        <w:tab/>
        <w:t>Definitions</w:t>
      </w:r>
      <w:bookmarkEnd w:id="72"/>
      <w:bookmarkEnd w:id="74"/>
      <w:bookmarkEnd w:id="75"/>
      <w:bookmarkEnd w:id="76"/>
    </w:p>
    <w:p w14:paraId="02FED6F5" w14:textId="77777777" w:rsidR="00984248" w:rsidRPr="008E4640" w:rsidRDefault="00984248" w:rsidP="00984248">
      <w:pPr>
        <w:pStyle w:val="MIRHeading3Rule"/>
      </w:pPr>
      <w:r w:rsidRPr="008E4640">
        <w:t>S1.2.1 Definitions</w:t>
      </w:r>
    </w:p>
    <w:p w14:paraId="05892749" w14:textId="77777777" w:rsidR="00984248" w:rsidRPr="008E4640" w:rsidRDefault="00984248" w:rsidP="00984248">
      <w:pPr>
        <w:pStyle w:val="MIRBodyText"/>
      </w:pPr>
      <w:r w:rsidRPr="008E4640">
        <w:t>In the Tables in this Part:</w:t>
      </w:r>
    </w:p>
    <w:p w14:paraId="050794FE" w14:textId="77777777" w:rsidR="007976EF" w:rsidRDefault="007976EF" w:rsidP="007976EF">
      <w:pPr>
        <w:pStyle w:val="MIRBodyText"/>
        <w:rPr>
          <w:ins w:id="77" w:author="ASIC" w:date="2026-03-26T08:58:00Z" w16du:dateUtc="2026-03-25T21:58:00Z"/>
        </w:rPr>
      </w:pPr>
      <w:ins w:id="78" w:author="ASIC" w:date="2026-03-26T08:58:00Z" w16du:dateUtc="2026-03-25T21:58:00Z">
        <w:r>
          <w:rPr>
            <w:b/>
            <w:bCs/>
            <w:i/>
            <w:iCs/>
          </w:rPr>
          <w:t xml:space="preserve">alphanumeric </w:t>
        </w:r>
        <w:r>
          <w:t>means:</w:t>
        </w:r>
      </w:ins>
    </w:p>
    <w:p w14:paraId="0EEB8EF2" w14:textId="77777777" w:rsidR="007976EF" w:rsidRDefault="007976EF" w:rsidP="007976EF">
      <w:pPr>
        <w:pStyle w:val="MIRSubpara"/>
        <w:tabs>
          <w:tab w:val="clear" w:pos="1134"/>
        </w:tabs>
        <w:ind w:left="1276"/>
        <w:rPr>
          <w:ins w:id="79" w:author="ASIC" w:date="2026-03-26T09:50:00Z" w16du:dateUtc="2026-03-25T22:50:00Z"/>
        </w:rPr>
      </w:pPr>
      <w:ins w:id="80" w:author="ASIC" w:date="2026-03-26T08:58:00Z" w16du:dateUtc="2026-03-25T21:58:00Z">
        <w:r>
          <w:t xml:space="preserve">when used to report Item 7a of Table S1.1(1), </w:t>
        </w:r>
        <w:r w:rsidRPr="008E4640">
          <w:t>a</w:t>
        </w:r>
        <w:r>
          <w:t xml:space="preserve">ny character that </w:t>
        </w:r>
        <w:proofErr w:type="gramStart"/>
        <w:r>
          <w:t>is able to</w:t>
        </w:r>
        <w:proofErr w:type="gramEnd"/>
        <w:r>
          <w:t xml:space="preserve"> be reported using the ISO 20022 message definition in accordance with Rule 2.2.4(2); and</w:t>
        </w:r>
      </w:ins>
    </w:p>
    <w:p w14:paraId="0B15C365" w14:textId="4AC1EC25" w:rsidR="00D845C2" w:rsidRDefault="00D845C2" w:rsidP="007976EF">
      <w:pPr>
        <w:pStyle w:val="MIRSubpara"/>
        <w:tabs>
          <w:tab w:val="clear" w:pos="1134"/>
        </w:tabs>
        <w:ind w:left="1276"/>
        <w:rPr>
          <w:ins w:id="81" w:author="ASIC" w:date="2026-03-26T08:58:00Z" w16du:dateUtc="2026-03-25T21:58:00Z"/>
        </w:rPr>
      </w:pPr>
      <w:ins w:id="82" w:author="ASIC" w:date="2026-03-26T09:50:00Z" w16du:dateUtc="2026-03-25T22:50:00Z">
        <w:r>
          <w:t>when used to report any other item of Tables S1.1(1), S1.1(2) and S1.1(3), any character of the 7-Bit ASCII character set published by the American National Standards Institute as in force from time to time.</w:t>
        </w:r>
      </w:ins>
    </w:p>
    <w:p w14:paraId="70173D32" w14:textId="77777777" w:rsidR="00984248" w:rsidRPr="008E4640" w:rsidRDefault="00984248" w:rsidP="00984248">
      <w:pPr>
        <w:pStyle w:val="MIRBodyText"/>
      </w:pPr>
      <w:r w:rsidRPr="008E4640">
        <w:rPr>
          <w:b/>
          <w:bCs/>
          <w:i/>
          <w:iCs/>
        </w:rPr>
        <w:t>Business Identifier Code (BIC code</w:t>
      </w:r>
      <w:r w:rsidRPr="008E4640">
        <w:t xml:space="preserve">) means a universal identifier code issued to an entity under ISO 9362 or successor standard, in force from time to time. </w:t>
      </w:r>
    </w:p>
    <w:p w14:paraId="4693A4AB" w14:textId="77777777" w:rsidR="00984248" w:rsidRPr="008E4640" w:rsidRDefault="00984248" w:rsidP="00984248">
      <w:pPr>
        <w:pStyle w:val="MIRBodyText"/>
      </w:pPr>
      <w:r w:rsidRPr="008E4640">
        <w:rPr>
          <w:b/>
          <w:i/>
        </w:rPr>
        <w:t>Designated Business Identifier</w:t>
      </w:r>
      <w:r w:rsidRPr="008E4640">
        <w:t xml:space="preserve"> means:</w:t>
      </w:r>
    </w:p>
    <w:p w14:paraId="2921178D" w14:textId="77777777" w:rsidR="00984248" w:rsidRPr="008E4640" w:rsidRDefault="00984248" w:rsidP="00984248">
      <w:pPr>
        <w:pStyle w:val="MIRSubpara"/>
        <w:tabs>
          <w:tab w:val="clear" w:pos="1134"/>
        </w:tabs>
        <w:ind w:left="1276"/>
      </w:pPr>
      <w:r w:rsidRPr="008E4640">
        <w:t>an Australian Business Number (ABN) with the status of active;</w:t>
      </w:r>
    </w:p>
    <w:p w14:paraId="7591577B" w14:textId="77777777" w:rsidR="00984248" w:rsidRPr="008E4640" w:rsidRDefault="00984248" w:rsidP="00984248">
      <w:pPr>
        <w:pStyle w:val="MIRSubpara"/>
        <w:tabs>
          <w:tab w:val="clear" w:pos="1134"/>
        </w:tabs>
        <w:ind w:left="1276"/>
      </w:pPr>
      <w:r w:rsidRPr="008E4640">
        <w:t>an international business entity identifier issued by Avox Limited (AVID); or</w:t>
      </w:r>
    </w:p>
    <w:p w14:paraId="63D61306" w14:textId="77777777" w:rsidR="00984248" w:rsidRPr="008E4640" w:rsidRDefault="00984248" w:rsidP="00984248">
      <w:pPr>
        <w:pStyle w:val="MIRSubpara"/>
        <w:tabs>
          <w:tab w:val="clear" w:pos="1134"/>
        </w:tabs>
        <w:ind w:left="1276"/>
      </w:pPr>
      <w:r w:rsidRPr="008E4640">
        <w:t>a Business Identifier Code (BIC code);</w:t>
      </w:r>
    </w:p>
    <w:p w14:paraId="26A4CB70" w14:textId="77777777" w:rsidR="00984248" w:rsidRPr="008E4640" w:rsidRDefault="00984248" w:rsidP="00984248">
      <w:pPr>
        <w:pStyle w:val="MIRBodyText"/>
      </w:pPr>
      <w:r w:rsidRPr="008E4640">
        <w:rPr>
          <w:b/>
          <w:bCs/>
          <w:i/>
          <w:iCs/>
        </w:rPr>
        <w:t xml:space="preserve">CCP </w:t>
      </w:r>
      <w:r w:rsidRPr="008E4640">
        <w:t>means an authorised clearing facility.</w:t>
      </w:r>
      <w:r w:rsidRPr="008E4640">
        <w:rPr>
          <w:b/>
          <w:bCs/>
          <w:i/>
          <w:iCs/>
        </w:rPr>
        <w:t xml:space="preserve"> </w:t>
      </w:r>
    </w:p>
    <w:p w14:paraId="1B1D3DA3" w14:textId="77777777" w:rsidR="00984248" w:rsidRPr="008E4640" w:rsidRDefault="00984248" w:rsidP="00984248">
      <w:pPr>
        <w:pStyle w:val="MIRBodyText"/>
        <w:numPr>
          <w:ilvl w:val="0"/>
          <w:numId w:val="0"/>
        </w:numPr>
        <w:tabs>
          <w:tab w:val="clear" w:pos="851"/>
        </w:tabs>
        <w:ind w:left="851"/>
      </w:pPr>
      <w:r w:rsidRPr="008E4640">
        <w:rPr>
          <w:b/>
          <w:bCs/>
          <w:i/>
          <w:iCs/>
        </w:rPr>
        <w:t xml:space="preserve">Client Code </w:t>
      </w:r>
      <w:r w:rsidRPr="008E4640">
        <w:t xml:space="preserve">means a unique identifier code of not more than 72 characters assigned to a client by a Reporting Entity in the structure and format of </w:t>
      </w:r>
      <w:bookmarkStart w:id="83" w:name="_Hlk90874466"/>
      <w:r w:rsidRPr="008E4640">
        <w:t xml:space="preserve">the LEI of the Reporting Entity followed by characters assigned to the client. </w:t>
      </w:r>
      <w:bookmarkEnd w:id="83"/>
    </w:p>
    <w:p w14:paraId="4BD267A9" w14:textId="77777777" w:rsidR="00984248" w:rsidRPr="008E4640" w:rsidRDefault="00984248" w:rsidP="00984248">
      <w:pPr>
        <w:pStyle w:val="MIRBodyText"/>
      </w:pPr>
      <w:r w:rsidRPr="008E4640">
        <w:rPr>
          <w:b/>
          <w:i/>
        </w:rPr>
        <w:t xml:space="preserve">ISIN </w:t>
      </w:r>
      <w:r w:rsidRPr="008E4640">
        <w:t>means an international securities identification number in the format and structure specified in ISO 6166.</w:t>
      </w:r>
    </w:p>
    <w:p w14:paraId="61DFA93E" w14:textId="77777777" w:rsidR="00984248" w:rsidRPr="008E4640" w:rsidRDefault="00984248" w:rsidP="00984248">
      <w:pPr>
        <w:pStyle w:val="MIRBodyText"/>
      </w:pPr>
      <w:r w:rsidRPr="008E4640">
        <w:rPr>
          <w:b/>
          <w:i/>
        </w:rPr>
        <w:t xml:space="preserve">MIC </w:t>
      </w:r>
      <w:r w:rsidRPr="008E4640">
        <w:t>means an identifier in the format and structure specified in ISO 10383.</w:t>
      </w:r>
    </w:p>
    <w:p w14:paraId="5C6C8A1C" w14:textId="77777777" w:rsidR="00984248" w:rsidRPr="008E4640" w:rsidRDefault="00984248" w:rsidP="00984248">
      <w:pPr>
        <w:pStyle w:val="MIRBodyText"/>
        <w:tabs>
          <w:tab w:val="clear" w:pos="851"/>
        </w:tabs>
      </w:pPr>
      <w:r w:rsidRPr="008E4640">
        <w:rPr>
          <w:b/>
          <w:bCs/>
          <w:i/>
          <w:iCs/>
        </w:rPr>
        <w:lastRenderedPageBreak/>
        <w:t xml:space="preserve">GLEIF </w:t>
      </w:r>
      <w:r w:rsidRPr="008E4640">
        <w:t>means the Global Legal Entity Identifier Foundation which is a foundation within the meaning of the Swiss Civil Code.</w:t>
      </w:r>
    </w:p>
    <w:p w14:paraId="4AFB452A" w14:textId="77777777" w:rsidR="00984248" w:rsidRPr="008E4640" w:rsidRDefault="00984248" w:rsidP="00984248">
      <w:pPr>
        <w:pStyle w:val="MIRBodyText"/>
      </w:pPr>
      <w:r w:rsidRPr="008E4640">
        <w:rPr>
          <w:b/>
          <w:i/>
        </w:rPr>
        <w:t>Portfolio Basis</w:t>
      </w:r>
      <w:r w:rsidRPr="008E4640">
        <w:t xml:space="preserve">, in relation to collateral, means the collateral was calculated </w:t>
      </w:r>
      <w:proofErr w:type="gramStart"/>
      <w:r w:rsidRPr="008E4640">
        <w:t>on the basis of</w:t>
      </w:r>
      <w:proofErr w:type="gramEnd"/>
      <w:r w:rsidRPr="008E4640">
        <w:t xml:space="preserve"> net positions resulting from a set of Derivatives, rather than per Derivative.</w:t>
      </w:r>
    </w:p>
    <w:p w14:paraId="249932CD" w14:textId="77777777" w:rsidR="00984248" w:rsidRPr="008E4640" w:rsidRDefault="00984248" w:rsidP="00984248">
      <w:pPr>
        <w:pStyle w:val="MIRBodyText"/>
      </w:pPr>
      <w:r w:rsidRPr="008E4640">
        <w:rPr>
          <w:b/>
          <w:i/>
        </w:rPr>
        <w:t>reported as a monetary amount</w:t>
      </w:r>
      <w:r w:rsidRPr="008E4640">
        <w:rPr>
          <w:bCs/>
          <w:iCs/>
        </w:rPr>
        <w:t xml:space="preserve"> means that the value reported is an amount of money.</w:t>
      </w:r>
    </w:p>
    <w:p w14:paraId="243EB472" w14:textId="77777777" w:rsidR="00984248" w:rsidRPr="008E4640" w:rsidRDefault="00984248" w:rsidP="00984248">
      <w:pPr>
        <w:pStyle w:val="Note"/>
        <w:ind w:left="1701"/>
      </w:pPr>
      <w:bookmarkStart w:id="84" w:name="_Hlk99090992"/>
      <w:r w:rsidRPr="008E4640">
        <w:t>Note: For example, 1234.56 is the monetary amount of 1,234.56 Australian dollars.</w:t>
      </w:r>
      <w:bookmarkEnd w:id="84"/>
    </w:p>
    <w:p w14:paraId="149D4851" w14:textId="77777777" w:rsidR="00984248" w:rsidRPr="008E4640" w:rsidRDefault="00984248" w:rsidP="00984248">
      <w:pPr>
        <w:pStyle w:val="MIRBodyText"/>
      </w:pPr>
      <w:r w:rsidRPr="008E4640">
        <w:rPr>
          <w:b/>
          <w:i/>
        </w:rPr>
        <w:t>reported as a decimal</w:t>
      </w:r>
      <w:r w:rsidRPr="008E4640">
        <w:rPr>
          <w:bCs/>
          <w:iCs/>
        </w:rPr>
        <w:t xml:space="preserve"> means a rate reported as a number that is 1/100</w:t>
      </w:r>
      <w:r w:rsidRPr="008E4640">
        <w:rPr>
          <w:bCs/>
          <w:iCs/>
          <w:vertAlign w:val="superscript"/>
        </w:rPr>
        <w:t>th</w:t>
      </w:r>
      <w:r w:rsidRPr="008E4640">
        <w:rPr>
          <w:bCs/>
          <w:iCs/>
        </w:rPr>
        <w:t xml:space="preserve"> of the number in percentage format.</w:t>
      </w:r>
    </w:p>
    <w:p w14:paraId="70EC092A" w14:textId="77777777" w:rsidR="00984248" w:rsidRPr="008E4640" w:rsidRDefault="00984248" w:rsidP="00984248">
      <w:pPr>
        <w:pStyle w:val="Note"/>
        <w:ind w:left="1701"/>
      </w:pPr>
      <w:bookmarkStart w:id="85" w:name="_Hlk99091165"/>
      <w:r w:rsidRPr="008E4640">
        <w:t>Note: For example, 0.0257 is a number that is 1/100</w:t>
      </w:r>
      <w:r w:rsidRPr="008E4640">
        <w:rPr>
          <w:vertAlign w:val="superscript"/>
        </w:rPr>
        <w:t>th</w:t>
      </w:r>
      <w:r w:rsidRPr="008E4640">
        <w:t xml:space="preserve"> of the number 2.57 in 2.57%.</w:t>
      </w:r>
    </w:p>
    <w:bookmarkEnd w:id="85"/>
    <w:p w14:paraId="2A2883E0" w14:textId="77777777" w:rsidR="00984248" w:rsidRPr="008E4640" w:rsidRDefault="00984248" w:rsidP="00984248">
      <w:pPr>
        <w:pStyle w:val="MIRBodyText"/>
      </w:pPr>
      <w:r w:rsidRPr="008E4640">
        <w:rPr>
          <w:b/>
          <w:i/>
        </w:rPr>
        <w:t>reported in basis points</w:t>
      </w:r>
      <w:r w:rsidRPr="008E4640">
        <w:rPr>
          <w:bCs/>
          <w:iCs/>
        </w:rPr>
        <w:t xml:space="preserve"> means a rate reported as a number that is 100 times the number in percentage format.</w:t>
      </w:r>
    </w:p>
    <w:p w14:paraId="6F57E657" w14:textId="77777777" w:rsidR="00984248" w:rsidRPr="008E4640" w:rsidRDefault="00984248" w:rsidP="00984248">
      <w:pPr>
        <w:pStyle w:val="Note"/>
        <w:ind w:left="1701"/>
      </w:pPr>
      <w:r w:rsidRPr="008E4640">
        <w:t>Note: For example, 257 is a number that is 100 times the number 2.57 in 2.57%.</w:t>
      </w:r>
    </w:p>
    <w:p w14:paraId="1A2C79C4" w14:textId="77777777" w:rsidR="00984248" w:rsidRPr="008E4640" w:rsidRDefault="00984248" w:rsidP="00984248">
      <w:pPr>
        <w:pStyle w:val="MIRBodyText"/>
      </w:pPr>
      <w:r w:rsidRPr="008E4640">
        <w:rPr>
          <w:b/>
          <w:i/>
        </w:rPr>
        <w:t xml:space="preserve">RIC </w:t>
      </w:r>
      <w:r w:rsidRPr="008E4640">
        <w:t>means a Reuters Instrument Code.</w:t>
      </w:r>
    </w:p>
    <w:p w14:paraId="374805E2" w14:textId="77777777" w:rsidR="00984248" w:rsidRPr="008E4640" w:rsidRDefault="00984248" w:rsidP="00984248">
      <w:pPr>
        <w:pStyle w:val="MIRBodyText"/>
      </w:pPr>
      <w:r w:rsidRPr="008E4640">
        <w:rPr>
          <w:b/>
          <w:i/>
        </w:rPr>
        <w:t xml:space="preserve">ROC Statement </w:t>
      </w:r>
      <w:r w:rsidRPr="008E4640">
        <w:rPr>
          <w:bCs/>
          <w:iCs/>
        </w:rPr>
        <w:t xml:space="preserve">means the </w:t>
      </w:r>
      <w:r w:rsidRPr="008E4640">
        <w:rPr>
          <w:bCs/>
          <w:i/>
        </w:rPr>
        <w:t>Statement on individuals acting in a business capacity</w:t>
      </w:r>
      <w:r w:rsidRPr="008E4640">
        <w:rPr>
          <w:bCs/>
          <w:iCs/>
        </w:rPr>
        <w:t xml:space="preserve"> dated 30 September 2015 published by the committee known as the Regulatory Oversight Committee, formed to oversee the Global LEI System and other identifier systems.</w:t>
      </w:r>
    </w:p>
    <w:p w14:paraId="611672FC" w14:textId="77777777" w:rsidR="00984248" w:rsidRPr="008E4640" w:rsidRDefault="00984248" w:rsidP="00984248">
      <w:pPr>
        <w:pStyle w:val="Note"/>
        <w:ind w:left="1701"/>
      </w:pPr>
      <w:r w:rsidRPr="008E4640">
        <w:t xml:space="preserve">Note: The ROC Statement is available on a website maintained by the Regulatory Oversight Committee at </w:t>
      </w:r>
      <w:hyperlink r:id="rId29" w:history="1">
        <w:r w:rsidRPr="008E4640">
          <w:rPr>
            <w:rStyle w:val="Hyperlink"/>
            <w:color w:val="auto"/>
          </w:rPr>
          <w:t>http://www.leiroc.org</w:t>
        </w:r>
      </w:hyperlink>
      <w:r w:rsidRPr="008E4640">
        <w:t>.</w:t>
      </w:r>
    </w:p>
    <w:p w14:paraId="35461D1E" w14:textId="77777777" w:rsidR="00984248" w:rsidRPr="008E4640" w:rsidRDefault="00984248" w:rsidP="00984248">
      <w:pPr>
        <w:pStyle w:val="MIRBodyText"/>
        <w:tabs>
          <w:tab w:val="clear" w:pos="851"/>
        </w:tabs>
        <w:rPr>
          <w:sz w:val="18"/>
          <w:szCs w:val="18"/>
        </w:rPr>
      </w:pPr>
      <w:r w:rsidRPr="008E4640">
        <w:rPr>
          <w:b/>
          <w:bCs/>
          <w:i/>
          <w:iCs/>
        </w:rPr>
        <w:t>UPI</w:t>
      </w:r>
      <w:r w:rsidRPr="008E4640">
        <w:t xml:space="preserve"> means a product identifier code in the format and structure specified in ISO 4914. </w:t>
      </w:r>
    </w:p>
    <w:p w14:paraId="5DD7CD21" w14:textId="77777777" w:rsidR="00984248" w:rsidRPr="008E4640" w:rsidRDefault="00984248" w:rsidP="00984248">
      <w:pPr>
        <w:pStyle w:val="MIRHeading2Part"/>
      </w:pPr>
      <w:bookmarkStart w:id="86" w:name="_Toc149804476"/>
      <w:bookmarkStart w:id="87" w:name="_Toc122081717"/>
      <w:bookmarkStart w:id="88" w:name="_Toc182824442"/>
      <w:r w:rsidRPr="008E4640">
        <w:t>Part S1.3</w:t>
      </w:r>
      <w:r w:rsidRPr="008E4640">
        <w:tab/>
        <w:t>Derivative Transaction Information</w:t>
      </w:r>
      <w:bookmarkEnd w:id="86"/>
      <w:bookmarkEnd w:id="87"/>
      <w:bookmarkEnd w:id="88"/>
    </w:p>
    <w:p w14:paraId="3AE564E6" w14:textId="77777777" w:rsidR="00984248" w:rsidRPr="008E4640" w:rsidRDefault="00984248" w:rsidP="00984248">
      <w:pPr>
        <w:pStyle w:val="MIRHeading3Rule"/>
      </w:pPr>
      <w:bookmarkStart w:id="89" w:name="_Hlk94716338"/>
      <w:r w:rsidRPr="008E4640">
        <w:t>S1.3.1</w:t>
      </w:r>
      <w:r w:rsidRPr="008E4640">
        <w:tab/>
        <w:t>Derivative Transaction Information</w:t>
      </w:r>
    </w:p>
    <w:bookmarkEnd w:id="89"/>
    <w:p w14:paraId="0D5C9357" w14:textId="77777777" w:rsidR="00984248" w:rsidRPr="008E4640" w:rsidRDefault="00984248" w:rsidP="00984248">
      <w:pPr>
        <w:pStyle w:val="MIRBodyText"/>
      </w:pPr>
      <w:r w:rsidRPr="008E4640">
        <w:t xml:space="preserve">(1) For the purposes of these Rules, the </w:t>
      </w:r>
      <w:r w:rsidRPr="008E4640">
        <w:rPr>
          <w:b/>
          <w:i/>
        </w:rPr>
        <w:t>Derivative Transaction Information</w:t>
      </w:r>
      <w:r w:rsidRPr="008E4640">
        <w:t xml:space="preserve"> in relation to a Reportable Transaction is:</w:t>
      </w:r>
    </w:p>
    <w:p w14:paraId="338D2488" w14:textId="77777777" w:rsidR="00984248" w:rsidRPr="008E4640" w:rsidRDefault="00984248" w:rsidP="00984248">
      <w:pPr>
        <w:pStyle w:val="MIRSubpara"/>
        <w:tabs>
          <w:tab w:val="clear" w:pos="1134"/>
        </w:tabs>
        <w:ind w:left="1276"/>
      </w:pPr>
      <w:r w:rsidRPr="008E4640">
        <w:t xml:space="preserve">for the entry into, modification, termination or assignment of an OTC Derivative, or a change to the way a Reporting Entity records an OTC Derivative as specified in subrule 1.2.5(1)(b): </w:t>
      </w:r>
    </w:p>
    <w:p w14:paraId="48BF4A86" w14:textId="77777777" w:rsidR="00984248" w:rsidRPr="008E4640" w:rsidRDefault="00984248" w:rsidP="00984248">
      <w:pPr>
        <w:pStyle w:val="MIRSubsubpara"/>
        <w:ind w:left="1701"/>
      </w:pPr>
      <w:r w:rsidRPr="008E4640">
        <w:t>the information about the Reportable Transaction set out in column 3 of Table S1.1(1), to the extent that information is relevant to the Reportable Transaction, and in accordance with the format and allowed values set out in columns 4 and 5 of Table S1.1(1);</w:t>
      </w:r>
    </w:p>
    <w:p w14:paraId="6D9ADDB4" w14:textId="77777777" w:rsidR="00984248" w:rsidRPr="008E4640" w:rsidRDefault="00984248" w:rsidP="00984248">
      <w:pPr>
        <w:pStyle w:val="MIRSubsubpara"/>
        <w:ind w:left="1701"/>
      </w:pPr>
      <w:r w:rsidRPr="008E4640">
        <w:t>the valuation information set out in column 3 of Table S1.1(</w:t>
      </w:r>
      <w:r w:rsidRPr="008E4640">
        <w:rPr>
          <w:color w:val="000000" w:themeColor="text1"/>
        </w:rPr>
        <w:t>2</w:t>
      </w:r>
      <w:r w:rsidRPr="008E4640">
        <w:t>), to the extent that information is relevant to the Reportable Transaction, and in accordance with the format and allowed values set out in columns 4 and 5 of Table S1.1(2); and</w:t>
      </w:r>
    </w:p>
    <w:p w14:paraId="6938393A" w14:textId="77777777" w:rsidR="00984248" w:rsidRPr="008E4640" w:rsidRDefault="00984248" w:rsidP="00984248">
      <w:pPr>
        <w:pStyle w:val="MIRSubsubpara"/>
        <w:ind w:left="1701"/>
      </w:pPr>
      <w:r w:rsidRPr="008E4640">
        <w:lastRenderedPageBreak/>
        <w:t>the collateral information set out in column 3 of Table S1.1(</w:t>
      </w:r>
      <w:r w:rsidRPr="008E4640">
        <w:rPr>
          <w:color w:val="000000" w:themeColor="text1"/>
        </w:rPr>
        <w:t>3</w:t>
      </w:r>
      <w:r w:rsidRPr="008E4640">
        <w:t>), to the extent that information is relevant to the Reportable Transaction, and in accordance with the format and allowed values set out in columns 4 and 5 of Table S1.1(3).</w:t>
      </w:r>
    </w:p>
    <w:p w14:paraId="2CF84335" w14:textId="77777777" w:rsidR="00984248" w:rsidRPr="008E4640" w:rsidRDefault="00984248" w:rsidP="00984248">
      <w:pPr>
        <w:pStyle w:val="MIRNote"/>
        <w:ind w:left="851"/>
        <w:rPr>
          <w:sz w:val="22"/>
        </w:rPr>
      </w:pPr>
      <w:r w:rsidRPr="008E4640">
        <w:rPr>
          <w:sz w:val="22"/>
        </w:rPr>
        <w:t>(2) In Table S1.1(1), the Derivative Transaction Information for Item 7 and, if applicable, Item 10 is:</w:t>
      </w:r>
    </w:p>
    <w:p w14:paraId="4B3719A0" w14:textId="77777777" w:rsidR="00984248" w:rsidRPr="008E4640" w:rsidRDefault="00984248" w:rsidP="00984248">
      <w:pPr>
        <w:pStyle w:val="subparaa"/>
        <w:numPr>
          <w:ilvl w:val="1"/>
          <w:numId w:val="102"/>
        </w:numPr>
        <w:tabs>
          <w:tab w:val="clear" w:pos="2693"/>
        </w:tabs>
        <w:ind w:left="1276"/>
      </w:pPr>
      <w:r w:rsidRPr="008E4640">
        <w:t>for a report about a Reportable Transaction that is the entry into, or assignment of, an OTC Derivative or a change to the way a Reporting Entity records an OTC Derivative as specified in subrule 1.2.5(1)(b)(iv)</w:t>
      </w:r>
      <w:r w:rsidRPr="008E4640">
        <w:rPr>
          <w:iCs/>
        </w:rPr>
        <w:t xml:space="preserve"> and</w:t>
      </w:r>
      <w:r w:rsidRPr="008E4640">
        <w:t xml:space="preserve"> the entity to which the item relates is eligible for an LEI</w:t>
      </w:r>
      <w:r w:rsidRPr="008E4640">
        <w:rPr>
          <w:iCs/>
        </w:rPr>
        <w:t>:</w:t>
      </w:r>
    </w:p>
    <w:p w14:paraId="1BDEF302" w14:textId="77777777" w:rsidR="00984248" w:rsidRPr="008E4640" w:rsidRDefault="00984248" w:rsidP="00984248">
      <w:pPr>
        <w:pStyle w:val="subsubparai"/>
        <w:tabs>
          <w:tab w:val="clear" w:pos="3119"/>
        </w:tabs>
        <w:ind w:left="1701" w:hanging="425"/>
      </w:pPr>
      <w:r w:rsidRPr="008E4640">
        <w:t>if the entity has an LEI, that LEI; or</w:t>
      </w:r>
    </w:p>
    <w:p w14:paraId="531D4C12" w14:textId="77777777" w:rsidR="00984248" w:rsidRPr="008E4640" w:rsidRDefault="00984248" w:rsidP="00984248">
      <w:pPr>
        <w:pStyle w:val="subsubparai"/>
        <w:ind w:left="1701" w:hanging="425"/>
      </w:pPr>
      <w:r w:rsidRPr="008E4640">
        <w:t>if the entity does not have an LEI, a Designated Business Identifier of the entity or an internal entity identifier, in the structure and format of a Client Code, of the entity, provided that:</w:t>
      </w:r>
    </w:p>
    <w:p w14:paraId="25FC3F28" w14:textId="77777777" w:rsidR="00984248" w:rsidRPr="008E4640" w:rsidRDefault="00984248" w:rsidP="00984248">
      <w:pPr>
        <w:pStyle w:val="sub3paraA"/>
        <w:ind w:left="2126"/>
      </w:pPr>
      <w:r w:rsidRPr="008E4640">
        <w:t>The entity, or another entity on behalf of the entity, or the Reporting Entity, applies, or has applied, for the issue of an LEI within 2 Business Days after the requirement to report the Reportable Transaction arises; and</w:t>
      </w:r>
    </w:p>
    <w:p w14:paraId="590FBB98" w14:textId="77777777" w:rsidR="00984248" w:rsidRPr="008E4640" w:rsidRDefault="00984248" w:rsidP="00984248">
      <w:pPr>
        <w:pStyle w:val="sub3paraA"/>
        <w:ind w:left="2126"/>
      </w:pPr>
      <w:r w:rsidRPr="008E4640">
        <w:t>as soon as reasonably practicable after the LEI is available to the Reporting Entity, including as published by the GLEIF, the Reporting Entity must use all reasonable endeavours to report the LEI in a Reportable Transaction unless the OTC Derivative to which the LEI relates has been terminated or has expired; and</w:t>
      </w:r>
    </w:p>
    <w:p w14:paraId="4B9C9CCC" w14:textId="77777777" w:rsidR="00984248" w:rsidRPr="008E4640" w:rsidRDefault="00984248" w:rsidP="00984248">
      <w:pPr>
        <w:pStyle w:val="subparaa"/>
        <w:ind w:left="1276"/>
      </w:pPr>
      <w:r w:rsidRPr="008E4640">
        <w:t>for a report about a Reportable Transaction that is the entry into, or assignment of an OTC Derivative or a change to the way a Reporting Entity records an OTC Derivative as specified in subrule 1.2.5(1)(b)(iv)</w:t>
      </w:r>
      <w:r w:rsidRPr="008E4640">
        <w:rPr>
          <w:iCs/>
        </w:rPr>
        <w:t xml:space="preserve"> and</w:t>
      </w:r>
      <w:r w:rsidRPr="008E4640">
        <w:t xml:space="preserve"> the entity to which the item relates is a natural person not eligible for the issue of an LEI per the ROC Statement, the Client Code;</w:t>
      </w:r>
    </w:p>
    <w:p w14:paraId="52380B23" w14:textId="77777777" w:rsidR="00984248" w:rsidRPr="008E4640" w:rsidRDefault="00984248" w:rsidP="00984248">
      <w:pPr>
        <w:pStyle w:val="subparaa"/>
        <w:tabs>
          <w:tab w:val="clear" w:pos="2693"/>
        </w:tabs>
        <w:ind w:left="1276"/>
      </w:pPr>
      <w:r w:rsidRPr="008E4640">
        <w:t xml:space="preserve">for a report about a Reportable Transaction that is a modification or termination of an OTC Derivative </w:t>
      </w:r>
      <w:r w:rsidRPr="008E4640">
        <w:rPr>
          <w:iCs/>
        </w:rPr>
        <w:t xml:space="preserve">or is </w:t>
      </w:r>
      <w:r w:rsidRPr="008E4640">
        <w:t xml:space="preserve">a </w:t>
      </w:r>
      <w:r w:rsidRPr="008E4640">
        <w:rPr>
          <w:color w:val="000000" w:themeColor="text1"/>
        </w:rPr>
        <w:t xml:space="preserve">report made under rule 2.2.2, the identifier of </w:t>
      </w:r>
      <w:r w:rsidRPr="008E4640">
        <w:t xml:space="preserve">the entity </w:t>
      </w:r>
      <w:r w:rsidRPr="008E4640">
        <w:rPr>
          <w:color w:val="000000" w:themeColor="text1"/>
        </w:rPr>
        <w:t>that was reported for the Reportable Transaction about which a report is being made; and</w:t>
      </w:r>
    </w:p>
    <w:p w14:paraId="4B100D10" w14:textId="77777777" w:rsidR="00984248" w:rsidRPr="008E4640" w:rsidRDefault="00984248" w:rsidP="00984248">
      <w:pPr>
        <w:pStyle w:val="subparaa"/>
        <w:tabs>
          <w:tab w:val="clear" w:pos="2693"/>
        </w:tabs>
        <w:ind w:left="1276"/>
      </w:pPr>
      <w:r w:rsidRPr="008E4640">
        <w:rPr>
          <w:color w:val="000000" w:themeColor="text1"/>
        </w:rPr>
        <w:t xml:space="preserve">in this subrule, </w:t>
      </w:r>
      <w:bookmarkStart w:id="90" w:name="_Hlk90875977"/>
      <w:r w:rsidRPr="008E4640">
        <w:rPr>
          <w:color w:val="000000" w:themeColor="text1"/>
        </w:rPr>
        <w:t xml:space="preserve">if the entity to which the item relates is </w:t>
      </w:r>
      <w:r w:rsidRPr="008E4640">
        <w:rPr>
          <w:sz w:val="23"/>
          <w:szCs w:val="23"/>
        </w:rPr>
        <w:t xml:space="preserve">comprised of two or more counterparties, other than a partnership, that </w:t>
      </w:r>
      <w:proofErr w:type="gramStart"/>
      <w:r w:rsidRPr="008E4640">
        <w:rPr>
          <w:sz w:val="23"/>
          <w:szCs w:val="23"/>
        </w:rPr>
        <w:t>entered into</w:t>
      </w:r>
      <w:proofErr w:type="gramEnd"/>
      <w:r w:rsidRPr="008E4640">
        <w:rPr>
          <w:sz w:val="23"/>
          <w:szCs w:val="23"/>
        </w:rPr>
        <w:t xml:space="preserve"> the Reportable Transaction as joint or joint and several counterparties, </w:t>
      </w:r>
      <w:r w:rsidRPr="008E4640">
        <w:rPr>
          <w:color w:val="000000" w:themeColor="text1"/>
        </w:rPr>
        <w:t>the entity is one of those joint or joint and several entities.</w:t>
      </w:r>
      <w:bookmarkEnd w:id="90"/>
    </w:p>
    <w:p w14:paraId="41D2065D" w14:textId="77777777" w:rsidR="00984248" w:rsidRPr="008E4640" w:rsidRDefault="00984248" w:rsidP="00984248">
      <w:pPr>
        <w:pStyle w:val="MIRNote"/>
        <w:ind w:left="851"/>
        <w:rPr>
          <w:sz w:val="22"/>
        </w:rPr>
      </w:pPr>
      <w:r w:rsidRPr="008E4640">
        <w:rPr>
          <w:sz w:val="22"/>
        </w:rPr>
        <w:t>(3) For a report made under Rule 2.2.2:</w:t>
      </w:r>
    </w:p>
    <w:p w14:paraId="314AF8AD" w14:textId="77777777" w:rsidR="00984248" w:rsidRPr="008E4640" w:rsidRDefault="00984248" w:rsidP="00984248">
      <w:pPr>
        <w:pStyle w:val="subparaa"/>
        <w:numPr>
          <w:ilvl w:val="1"/>
          <w:numId w:val="18"/>
        </w:numPr>
        <w:ind w:left="1276"/>
      </w:pPr>
      <w:r w:rsidRPr="008E4640">
        <w:t>for the information that is being reported as changed, a Reporting Entity must report that information in accordance with the format and allowable values set out in columns 4-5 of the relevant tables;</w:t>
      </w:r>
    </w:p>
    <w:p w14:paraId="2432C4FD" w14:textId="77777777" w:rsidR="00984248" w:rsidRPr="008E4640" w:rsidRDefault="00984248" w:rsidP="00984248">
      <w:pPr>
        <w:pStyle w:val="subparaa"/>
        <w:ind w:left="1276"/>
      </w:pPr>
      <w:r w:rsidRPr="008E4640">
        <w:t>for information other than entity identifiers that is being reported as not changed, a Reporting Entity must report that information in accordance with the format and allowable values set out in columns 4-5 of the relevant tables; and</w:t>
      </w:r>
    </w:p>
    <w:p w14:paraId="4ABBE3F8" w14:textId="77777777" w:rsidR="00984248" w:rsidRPr="008E4640" w:rsidRDefault="00984248" w:rsidP="00984248">
      <w:pPr>
        <w:pStyle w:val="subparaa"/>
        <w:ind w:left="1276"/>
      </w:pPr>
      <w:r w:rsidRPr="008E4640">
        <w:t xml:space="preserve">for information about entity identifiers, a Reporting Entity may report that information in the format and value </w:t>
      </w:r>
      <w:bookmarkStart w:id="91" w:name="_Hlk102739550"/>
      <w:r w:rsidRPr="008E4640">
        <w:t>permitted by the Rules prior to 21 October 2024</w:t>
      </w:r>
      <w:bookmarkEnd w:id="91"/>
      <w:r w:rsidRPr="008E4640">
        <w:t>.</w:t>
      </w:r>
    </w:p>
    <w:p w14:paraId="25257491" w14:textId="77777777" w:rsidR="00984248" w:rsidRPr="008E4640" w:rsidRDefault="00984248" w:rsidP="00984248">
      <w:pPr>
        <w:pStyle w:val="MIRBodyText"/>
        <w:numPr>
          <w:ilvl w:val="0"/>
          <w:numId w:val="0"/>
        </w:numPr>
        <w:ind w:left="851"/>
      </w:pPr>
      <w:r w:rsidRPr="008E4640">
        <w:lastRenderedPageBreak/>
        <w:t>(4) A Small-scale Buy-side Entity is not required to report Derivative Transaction Information that is:</w:t>
      </w:r>
    </w:p>
    <w:p w14:paraId="28F59F7E" w14:textId="77777777" w:rsidR="00984248" w:rsidRPr="008E4640" w:rsidRDefault="00984248" w:rsidP="00984248">
      <w:pPr>
        <w:pStyle w:val="MIRSubpara"/>
        <w:numPr>
          <w:ilvl w:val="1"/>
          <w:numId w:val="44"/>
        </w:numPr>
        <w:tabs>
          <w:tab w:val="clear" w:pos="1134"/>
        </w:tabs>
        <w:ind w:left="1276"/>
      </w:pPr>
      <w:r w:rsidRPr="008E4640">
        <w:t>Items 10, 11 and 12 in Table S1.1(2); or</w:t>
      </w:r>
    </w:p>
    <w:p w14:paraId="71F45CD1" w14:textId="77777777" w:rsidR="00984248" w:rsidRPr="008E4640" w:rsidRDefault="00984248" w:rsidP="00984248">
      <w:pPr>
        <w:pStyle w:val="MIRSubpara"/>
        <w:numPr>
          <w:ilvl w:val="1"/>
          <w:numId w:val="44"/>
        </w:numPr>
        <w:tabs>
          <w:tab w:val="clear" w:pos="1134"/>
          <w:tab w:val="num" w:pos="1276"/>
        </w:tabs>
        <w:ind w:left="1276"/>
      </w:pPr>
      <w:r w:rsidRPr="008E4640">
        <w:t>Items 13, 15, 16, 17, 20 and 21 in Table S1.1(3).</w:t>
      </w:r>
    </w:p>
    <w:p w14:paraId="3DDBBFBA" w14:textId="77777777" w:rsidR="00FB1EB3" w:rsidRPr="008E4640" w:rsidRDefault="00FB1EB3" w:rsidP="00FB1EB3">
      <w:pPr>
        <w:pStyle w:val="MIRSubpara"/>
        <w:numPr>
          <w:ilvl w:val="0"/>
          <w:numId w:val="0"/>
        </w:numPr>
        <w:ind w:left="851"/>
      </w:pPr>
    </w:p>
    <w:p w14:paraId="50243391" w14:textId="77777777" w:rsidR="008F5DD3" w:rsidRPr="008E4640" w:rsidRDefault="008F5DD3" w:rsidP="00AC3BEF">
      <w:pPr>
        <w:pStyle w:val="tabletitlefullwidth"/>
        <w:ind w:hanging="142"/>
        <w:sectPr w:rsidR="008F5DD3" w:rsidRPr="008E4640" w:rsidSect="00504F11">
          <w:headerReference w:type="default" r:id="rId30"/>
          <w:pgSz w:w="11906" w:h="16838" w:code="9"/>
          <w:pgMar w:top="1644" w:right="1418" w:bottom="1418" w:left="1418" w:header="567" w:footer="567" w:gutter="0"/>
          <w:cols w:space="720"/>
          <w:docGrid w:linePitch="299"/>
        </w:sectPr>
      </w:pPr>
    </w:p>
    <w:p w14:paraId="155B0416" w14:textId="4FDDFEC5" w:rsidR="00571561" w:rsidRPr="008E4640" w:rsidRDefault="00571561" w:rsidP="00571561">
      <w:pPr>
        <w:pStyle w:val="tabletitlefullwidth"/>
        <w:ind w:left="142" w:hanging="142"/>
      </w:pPr>
      <w:bookmarkStart w:id="92" w:name="_Hlk154290056"/>
      <w:r w:rsidRPr="008E4640">
        <w:lastRenderedPageBreak/>
        <w:t xml:space="preserve">Table S1.1(1): </w:t>
      </w:r>
      <w:r w:rsidR="00A85665" w:rsidRPr="008E4640">
        <w:t>Transaction information</w:t>
      </w:r>
    </w:p>
    <w:tbl>
      <w:tblPr>
        <w:tblW w:w="13806"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22"/>
        <w:gridCol w:w="2113"/>
        <w:gridCol w:w="4705"/>
        <w:gridCol w:w="2848"/>
        <w:gridCol w:w="3218"/>
      </w:tblGrid>
      <w:tr w:rsidR="00555149" w:rsidRPr="008E4640" w14:paraId="0D86192C" w14:textId="77777777" w:rsidTr="007C40A4">
        <w:trPr>
          <w:cantSplit/>
          <w:tblHeader/>
        </w:trPr>
        <w:tc>
          <w:tcPr>
            <w:tcW w:w="922" w:type="dxa"/>
            <w:tcBorders>
              <w:bottom w:val="single" w:sz="4" w:space="0" w:color="999999"/>
            </w:tcBorders>
            <w:shd w:val="clear" w:color="auto" w:fill="C2E3FA"/>
          </w:tcPr>
          <w:bookmarkEnd w:id="92"/>
          <w:p w14:paraId="5FB86ED2" w14:textId="77777777" w:rsidR="00FA37D3" w:rsidRPr="008E4640" w:rsidRDefault="00FA37D3" w:rsidP="00CD6142">
            <w:pPr>
              <w:pStyle w:val="tablehead"/>
            </w:pPr>
            <w:r w:rsidRPr="008E4640">
              <w:t>1. Item</w:t>
            </w:r>
          </w:p>
        </w:tc>
        <w:tc>
          <w:tcPr>
            <w:tcW w:w="2113" w:type="dxa"/>
            <w:tcBorders>
              <w:bottom w:val="single" w:sz="4" w:space="0" w:color="999999"/>
            </w:tcBorders>
            <w:shd w:val="clear" w:color="auto" w:fill="C2E3FA"/>
          </w:tcPr>
          <w:p w14:paraId="41805C49" w14:textId="77777777" w:rsidR="00FA37D3" w:rsidRPr="008E4640" w:rsidRDefault="00FA37D3" w:rsidP="00CD6142">
            <w:pPr>
              <w:pStyle w:val="tablehead"/>
            </w:pPr>
            <w:r w:rsidRPr="008E4640">
              <w:t>2. Label</w:t>
            </w:r>
          </w:p>
        </w:tc>
        <w:tc>
          <w:tcPr>
            <w:tcW w:w="4705" w:type="dxa"/>
            <w:tcBorders>
              <w:bottom w:val="single" w:sz="4" w:space="0" w:color="999999"/>
            </w:tcBorders>
            <w:shd w:val="clear" w:color="auto" w:fill="C2E3FA"/>
          </w:tcPr>
          <w:p w14:paraId="746128DE" w14:textId="77777777" w:rsidR="00FA37D3" w:rsidRPr="008E4640" w:rsidRDefault="00FA37D3" w:rsidP="00CD6142">
            <w:pPr>
              <w:pStyle w:val="tablehead"/>
            </w:pPr>
            <w:r w:rsidRPr="008E4640">
              <w:t>3. Derivative Transaction Information</w:t>
            </w:r>
          </w:p>
        </w:tc>
        <w:tc>
          <w:tcPr>
            <w:tcW w:w="2848" w:type="dxa"/>
            <w:tcBorders>
              <w:bottom w:val="single" w:sz="4" w:space="0" w:color="999999"/>
            </w:tcBorders>
            <w:shd w:val="clear" w:color="auto" w:fill="C2E3FA"/>
          </w:tcPr>
          <w:p w14:paraId="4C6BB2F0" w14:textId="77777777" w:rsidR="00FA37D3" w:rsidRPr="008E4640" w:rsidRDefault="00FA37D3" w:rsidP="00CD6142">
            <w:pPr>
              <w:pStyle w:val="tablehead"/>
            </w:pPr>
            <w:r w:rsidRPr="008E4640">
              <w:t>4. Format</w:t>
            </w:r>
          </w:p>
        </w:tc>
        <w:tc>
          <w:tcPr>
            <w:tcW w:w="3218" w:type="dxa"/>
            <w:tcBorders>
              <w:bottom w:val="single" w:sz="4" w:space="0" w:color="999999"/>
            </w:tcBorders>
            <w:shd w:val="clear" w:color="auto" w:fill="C2E3FA"/>
          </w:tcPr>
          <w:p w14:paraId="5ABC86A4" w14:textId="6BF95315" w:rsidR="00FA37D3" w:rsidRPr="008E4640" w:rsidRDefault="00FA37D3" w:rsidP="00CD6142">
            <w:pPr>
              <w:pStyle w:val="tablehead"/>
            </w:pPr>
            <w:r w:rsidRPr="008E4640">
              <w:t>5. Allowable Values</w:t>
            </w:r>
          </w:p>
        </w:tc>
      </w:tr>
      <w:tr w:rsidR="008E5AF5" w:rsidRPr="008E4640" w14:paraId="34DF408C" w14:textId="77777777" w:rsidTr="007C40A4">
        <w:trPr>
          <w:cantSplit/>
        </w:trPr>
        <w:tc>
          <w:tcPr>
            <w:tcW w:w="13806" w:type="dxa"/>
            <w:gridSpan w:val="5"/>
            <w:tcBorders>
              <w:bottom w:val="nil"/>
            </w:tcBorders>
          </w:tcPr>
          <w:p w14:paraId="1EA4D72B" w14:textId="0C5EBA07" w:rsidR="00720D37" w:rsidRPr="008E4640" w:rsidRDefault="009A659E" w:rsidP="001060C9">
            <w:pPr>
              <w:pStyle w:val="tbltext"/>
            </w:pPr>
            <w:r w:rsidRPr="008E4640">
              <w:rPr>
                <w:b/>
                <w:bCs/>
              </w:rPr>
              <w:t>Data elements related to UTI and UPI</w:t>
            </w:r>
          </w:p>
        </w:tc>
      </w:tr>
      <w:tr w:rsidR="00977890" w:rsidRPr="008E4640" w14:paraId="47409EE4" w14:textId="77777777" w:rsidTr="007C40A4">
        <w:trPr>
          <w:cantSplit/>
        </w:trPr>
        <w:tc>
          <w:tcPr>
            <w:tcW w:w="922" w:type="dxa"/>
            <w:tcBorders>
              <w:bottom w:val="nil"/>
            </w:tcBorders>
          </w:tcPr>
          <w:p w14:paraId="442D0AD0" w14:textId="76F804FA" w:rsidR="00880CEA" w:rsidRPr="008E4640" w:rsidRDefault="00880CEA" w:rsidP="00880CEA">
            <w:pPr>
              <w:pStyle w:val="tbltext"/>
            </w:pPr>
            <w:r w:rsidRPr="008E4640">
              <w:t>1</w:t>
            </w:r>
          </w:p>
        </w:tc>
        <w:tc>
          <w:tcPr>
            <w:tcW w:w="2113" w:type="dxa"/>
            <w:tcBorders>
              <w:bottom w:val="nil"/>
            </w:tcBorders>
          </w:tcPr>
          <w:p w14:paraId="0F04999E" w14:textId="23E3F0DE" w:rsidR="00880CEA" w:rsidRPr="008E4640" w:rsidRDefault="00880CEA" w:rsidP="00880CEA">
            <w:pPr>
              <w:pStyle w:val="tbltext"/>
            </w:pPr>
            <w:r w:rsidRPr="008E4640">
              <w:t>Unique transaction identifier</w:t>
            </w:r>
          </w:p>
        </w:tc>
        <w:tc>
          <w:tcPr>
            <w:tcW w:w="4705" w:type="dxa"/>
            <w:tcBorders>
              <w:bottom w:val="nil"/>
            </w:tcBorders>
          </w:tcPr>
          <w:p w14:paraId="3E8603E3" w14:textId="12AD870B" w:rsidR="00880CEA" w:rsidRPr="008E4640" w:rsidRDefault="00880CEA" w:rsidP="00880CEA">
            <w:pPr>
              <w:pStyle w:val="tbltext"/>
              <w:rPr>
                <w:sz w:val="16"/>
                <w:szCs w:val="16"/>
              </w:rPr>
            </w:pPr>
            <w:r w:rsidRPr="008E4640">
              <w:t xml:space="preserve">For a Reportable Transaction of the kind referred to in </w:t>
            </w:r>
            <w:r w:rsidR="000C0D5E" w:rsidRPr="008E4640">
              <w:t>subpara</w:t>
            </w:r>
            <w:r w:rsidR="00150787" w:rsidRPr="008E4640">
              <w:t xml:space="preserve">graph </w:t>
            </w:r>
            <w:r w:rsidRPr="008E4640">
              <w:t>1.2.5(1)(b)(i), (iii) or (iv), a UTI as referred to in Rule 2.2.9.</w:t>
            </w:r>
          </w:p>
        </w:tc>
        <w:tc>
          <w:tcPr>
            <w:tcW w:w="2848" w:type="dxa"/>
            <w:tcBorders>
              <w:bottom w:val="nil"/>
            </w:tcBorders>
          </w:tcPr>
          <w:p w14:paraId="364FEBDD" w14:textId="77777777" w:rsidR="00880CEA" w:rsidRPr="008E4640" w:rsidRDefault="00880CEA" w:rsidP="00880CEA">
            <w:pPr>
              <w:pStyle w:val="tbltext"/>
            </w:pPr>
            <w:r w:rsidRPr="008E4640">
              <w:t>As specified in ISO 23897.</w:t>
            </w:r>
          </w:p>
        </w:tc>
        <w:tc>
          <w:tcPr>
            <w:tcW w:w="3218" w:type="dxa"/>
            <w:tcBorders>
              <w:bottom w:val="nil"/>
            </w:tcBorders>
          </w:tcPr>
          <w:p w14:paraId="3318534E" w14:textId="77777777" w:rsidR="00880CEA" w:rsidRPr="008E4640" w:rsidRDefault="00880CEA" w:rsidP="00880CEA">
            <w:pPr>
              <w:pStyle w:val="tbltext"/>
            </w:pPr>
            <w:r w:rsidRPr="008E4640">
              <w:t>Any value specified in ISO 23897.</w:t>
            </w:r>
          </w:p>
        </w:tc>
      </w:tr>
      <w:tr w:rsidR="00977890" w:rsidRPr="008E4640" w14:paraId="35027702" w14:textId="77777777" w:rsidTr="007C40A4">
        <w:trPr>
          <w:cantSplit/>
        </w:trPr>
        <w:tc>
          <w:tcPr>
            <w:tcW w:w="922" w:type="dxa"/>
            <w:tcBorders>
              <w:top w:val="nil"/>
              <w:bottom w:val="nil"/>
            </w:tcBorders>
          </w:tcPr>
          <w:p w14:paraId="1903CCC2" w14:textId="5F05BE62" w:rsidR="001409E5" w:rsidRPr="008E4640" w:rsidRDefault="001409E5" w:rsidP="002939BA">
            <w:pPr>
              <w:pStyle w:val="tbltext"/>
            </w:pPr>
          </w:p>
        </w:tc>
        <w:tc>
          <w:tcPr>
            <w:tcW w:w="2113" w:type="dxa"/>
            <w:tcBorders>
              <w:top w:val="nil"/>
              <w:bottom w:val="nil"/>
            </w:tcBorders>
          </w:tcPr>
          <w:p w14:paraId="41D2DC42" w14:textId="7A6592CF" w:rsidR="001409E5" w:rsidRPr="008E4640" w:rsidRDefault="001409E5" w:rsidP="002939BA">
            <w:pPr>
              <w:pStyle w:val="tbltext"/>
            </w:pPr>
          </w:p>
        </w:tc>
        <w:tc>
          <w:tcPr>
            <w:tcW w:w="4705" w:type="dxa"/>
            <w:tcBorders>
              <w:top w:val="nil"/>
              <w:bottom w:val="nil"/>
            </w:tcBorders>
          </w:tcPr>
          <w:p w14:paraId="515DA9C3" w14:textId="28D0F5CC" w:rsidR="001409E5" w:rsidRPr="008E4640" w:rsidRDefault="001409E5" w:rsidP="002939BA">
            <w:pPr>
              <w:pStyle w:val="tbltext"/>
              <w:rPr>
                <w:sz w:val="16"/>
                <w:szCs w:val="16"/>
              </w:rPr>
            </w:pPr>
            <w:r w:rsidRPr="008E4640">
              <w:t xml:space="preserve">For a report made under Rule 2.2.2 of the kind referred to in </w:t>
            </w:r>
            <w:r w:rsidR="00150787" w:rsidRPr="008E4640">
              <w:t>paragraph</w:t>
            </w:r>
            <w:r w:rsidRPr="008E4640">
              <w:t xml:space="preserve"> 2.2.2(2)(c), a UTI as referred to in Rule 2.2.9.</w:t>
            </w:r>
          </w:p>
        </w:tc>
        <w:tc>
          <w:tcPr>
            <w:tcW w:w="2848" w:type="dxa"/>
            <w:tcBorders>
              <w:top w:val="nil"/>
              <w:bottom w:val="nil"/>
            </w:tcBorders>
          </w:tcPr>
          <w:p w14:paraId="114675F5" w14:textId="77777777" w:rsidR="001409E5" w:rsidRPr="008E4640" w:rsidRDefault="001409E5" w:rsidP="002939BA">
            <w:pPr>
              <w:pStyle w:val="tbltext"/>
            </w:pPr>
            <w:r w:rsidRPr="008E4640">
              <w:t>As specified in ISO 23897.</w:t>
            </w:r>
          </w:p>
        </w:tc>
        <w:tc>
          <w:tcPr>
            <w:tcW w:w="3218" w:type="dxa"/>
            <w:tcBorders>
              <w:top w:val="nil"/>
              <w:bottom w:val="nil"/>
            </w:tcBorders>
          </w:tcPr>
          <w:p w14:paraId="572802DB" w14:textId="77777777" w:rsidR="001409E5" w:rsidRPr="008E4640" w:rsidRDefault="001409E5" w:rsidP="002939BA">
            <w:pPr>
              <w:pStyle w:val="tbltext"/>
            </w:pPr>
            <w:r w:rsidRPr="008E4640">
              <w:t>Any value specified in ISO 23897.</w:t>
            </w:r>
          </w:p>
        </w:tc>
      </w:tr>
      <w:tr w:rsidR="00555149" w:rsidRPr="008E4640" w14:paraId="133360FB" w14:textId="77777777" w:rsidTr="007C40A4">
        <w:trPr>
          <w:cantSplit/>
        </w:trPr>
        <w:tc>
          <w:tcPr>
            <w:tcW w:w="922" w:type="dxa"/>
            <w:tcBorders>
              <w:top w:val="nil"/>
              <w:bottom w:val="single" w:sz="4" w:space="0" w:color="999999"/>
            </w:tcBorders>
          </w:tcPr>
          <w:p w14:paraId="32EA3FB2" w14:textId="0707A9EA" w:rsidR="005A37F5" w:rsidRPr="008E4640" w:rsidRDefault="005A37F5" w:rsidP="005A37F5">
            <w:pPr>
              <w:pStyle w:val="tbltext"/>
            </w:pPr>
          </w:p>
        </w:tc>
        <w:tc>
          <w:tcPr>
            <w:tcW w:w="2113" w:type="dxa"/>
            <w:tcBorders>
              <w:top w:val="nil"/>
              <w:bottom w:val="single" w:sz="4" w:space="0" w:color="999999"/>
            </w:tcBorders>
          </w:tcPr>
          <w:p w14:paraId="5F9A5772" w14:textId="779C4CC5" w:rsidR="005A37F5" w:rsidRPr="008E4640" w:rsidRDefault="005A37F5" w:rsidP="005A37F5">
            <w:pPr>
              <w:pStyle w:val="tbltext"/>
            </w:pPr>
          </w:p>
        </w:tc>
        <w:tc>
          <w:tcPr>
            <w:tcW w:w="4705" w:type="dxa"/>
            <w:tcBorders>
              <w:top w:val="nil"/>
              <w:bottom w:val="single" w:sz="4" w:space="0" w:color="999999"/>
            </w:tcBorders>
          </w:tcPr>
          <w:p w14:paraId="1898BF83" w14:textId="5F622764" w:rsidR="00376335" w:rsidRPr="008E4640" w:rsidRDefault="005A37F5" w:rsidP="003F7CA9">
            <w:pPr>
              <w:pStyle w:val="tbltext"/>
            </w:pPr>
            <w:r w:rsidRPr="008E4640">
              <w:t xml:space="preserve">For a Reportable Transaction of the kind referred to in </w:t>
            </w:r>
            <w:r w:rsidR="00150787" w:rsidRPr="008E4640">
              <w:t>subparagraph</w:t>
            </w:r>
            <w:r w:rsidR="00E85C1F" w:rsidRPr="008E4640">
              <w:t xml:space="preserve"> </w:t>
            </w:r>
            <w:r w:rsidRPr="008E4640">
              <w:t xml:space="preserve">1.2.5(1)(b)(ii) </w:t>
            </w:r>
            <w:r w:rsidR="00944757" w:rsidRPr="008E4640">
              <w:t xml:space="preserve">in relation to an OTC Derivative </w:t>
            </w:r>
            <w:r w:rsidRPr="008E4640">
              <w:t xml:space="preserve">or for a report made under </w:t>
            </w:r>
            <w:r w:rsidR="00E85C1F" w:rsidRPr="008E4640">
              <w:t>paragr</w:t>
            </w:r>
            <w:r w:rsidR="00946854" w:rsidRPr="008E4640">
              <w:t>a</w:t>
            </w:r>
            <w:r w:rsidR="00E85C1F" w:rsidRPr="008E4640">
              <w:t>ph</w:t>
            </w:r>
            <w:r w:rsidR="00D67229" w:rsidRPr="008E4640">
              <w:t xml:space="preserve"> </w:t>
            </w:r>
            <w:r w:rsidRPr="008E4640">
              <w:t>2.2.2</w:t>
            </w:r>
            <w:r w:rsidR="00286BCF" w:rsidRPr="008E4640">
              <w:t>(2)</w:t>
            </w:r>
            <w:r w:rsidR="009674F3" w:rsidRPr="008E4640">
              <w:t>(a) or (b)</w:t>
            </w:r>
            <w:r w:rsidR="002A4115" w:rsidRPr="008E4640">
              <w:t xml:space="preserve"> </w:t>
            </w:r>
            <w:r w:rsidR="00766326" w:rsidRPr="008E4640">
              <w:t xml:space="preserve">or </w:t>
            </w:r>
            <w:r w:rsidR="002A4115" w:rsidRPr="008E4640">
              <w:t>Rule 2.4.1</w:t>
            </w:r>
            <w:r w:rsidR="003D7BCF" w:rsidRPr="008E4640">
              <w:t xml:space="preserve"> in relation to an OTC Derivative</w:t>
            </w:r>
            <w:r w:rsidR="00376335" w:rsidRPr="008E4640">
              <w:t>:</w:t>
            </w:r>
          </w:p>
          <w:p w14:paraId="50E81E93" w14:textId="0E02B36A" w:rsidR="005C337A" w:rsidRPr="008E4640" w:rsidRDefault="00DA25FA" w:rsidP="004F4E7E">
            <w:pPr>
              <w:pStyle w:val="tbltext"/>
              <w:numPr>
                <w:ilvl w:val="0"/>
                <w:numId w:val="31"/>
              </w:numPr>
            </w:pPr>
            <w:r w:rsidRPr="008E4640">
              <w:t xml:space="preserve">if </w:t>
            </w:r>
            <w:r w:rsidR="00B625B8" w:rsidRPr="008E4640">
              <w:t xml:space="preserve">a UTI </w:t>
            </w:r>
            <w:r w:rsidRPr="008E4640">
              <w:t xml:space="preserve">was reported for the </w:t>
            </w:r>
            <w:r w:rsidR="004A0AB3" w:rsidRPr="008E4640">
              <w:t>initial</w:t>
            </w:r>
            <w:r w:rsidR="00617060" w:rsidRPr="008E4640">
              <w:t xml:space="preserve"> </w:t>
            </w:r>
            <w:r w:rsidRPr="008E4640">
              <w:t>Reportable Transaction</w:t>
            </w:r>
            <w:r w:rsidR="00617060" w:rsidRPr="008E4640">
              <w:t xml:space="preserve"> </w:t>
            </w:r>
            <w:r w:rsidR="006F3978" w:rsidRPr="008E4640">
              <w:t>in relation to</w:t>
            </w:r>
            <w:r w:rsidR="00617060" w:rsidRPr="008E4640">
              <w:t xml:space="preserve"> the OTC Derivative</w:t>
            </w:r>
            <w:r w:rsidR="00B42CF0" w:rsidRPr="008E4640">
              <w:t>—</w:t>
            </w:r>
            <w:r w:rsidR="005A37F5" w:rsidRPr="008E4640">
              <w:t>th</w:t>
            </w:r>
            <w:r w:rsidR="00937A09" w:rsidRPr="008E4640">
              <w:t>at UTI</w:t>
            </w:r>
            <w:r w:rsidR="00376335" w:rsidRPr="008E4640">
              <w:t>;</w:t>
            </w:r>
            <w:r w:rsidR="00B90FD6" w:rsidRPr="008E4640">
              <w:t xml:space="preserve"> and</w:t>
            </w:r>
          </w:p>
          <w:p w14:paraId="3F198AB4" w14:textId="4198B772" w:rsidR="0074515A" w:rsidRPr="008E4640" w:rsidRDefault="00692649" w:rsidP="004F4E7E">
            <w:pPr>
              <w:pStyle w:val="tbltext"/>
              <w:numPr>
                <w:ilvl w:val="0"/>
                <w:numId w:val="31"/>
              </w:numPr>
            </w:pPr>
            <w:r w:rsidRPr="008E4640">
              <w:t xml:space="preserve">if </w:t>
            </w:r>
            <w:r w:rsidR="009F62CC" w:rsidRPr="008E4640">
              <w:t>a UTI was not reported for the initial Reportable Transaction</w:t>
            </w:r>
            <w:r w:rsidR="009D1248" w:rsidRPr="008E4640">
              <w:t>—a</w:t>
            </w:r>
            <w:r w:rsidR="000410E0" w:rsidRPr="008E4640">
              <w:t xml:space="preserve"> </w:t>
            </w:r>
            <w:r w:rsidR="00795E39" w:rsidRPr="008E4640">
              <w:t>transaction identifier</w:t>
            </w:r>
            <w:r w:rsidR="000410E0" w:rsidRPr="008E4640">
              <w:t xml:space="preserve"> </w:t>
            </w:r>
            <w:r w:rsidR="009D1248" w:rsidRPr="008E4640">
              <w:t xml:space="preserve">that </w:t>
            </w:r>
            <w:r w:rsidR="000410E0" w:rsidRPr="008E4640">
              <w:t xml:space="preserve">was reported for the </w:t>
            </w:r>
            <w:r w:rsidR="009D1248" w:rsidRPr="008E4640">
              <w:t xml:space="preserve">initial </w:t>
            </w:r>
            <w:r w:rsidR="000410E0" w:rsidRPr="008E4640">
              <w:t>Reportable Transaction</w:t>
            </w:r>
            <w:r w:rsidR="00376335" w:rsidRPr="008E4640">
              <w:t>.</w:t>
            </w:r>
          </w:p>
        </w:tc>
        <w:tc>
          <w:tcPr>
            <w:tcW w:w="2848" w:type="dxa"/>
            <w:tcBorders>
              <w:top w:val="nil"/>
              <w:bottom w:val="single" w:sz="4" w:space="0" w:color="999999"/>
            </w:tcBorders>
          </w:tcPr>
          <w:p w14:paraId="125E7166" w14:textId="0C0971A3" w:rsidR="005A37F5" w:rsidRPr="008E4640" w:rsidRDefault="005A37F5" w:rsidP="005A37F5">
            <w:pPr>
              <w:pStyle w:val="tbltext"/>
            </w:pPr>
            <w:r w:rsidRPr="008E4640">
              <w:t>If the transaction identifier is a UTI as referred to in Rule 2.2.9, as specified in ISO 23897</w:t>
            </w:r>
            <w:r w:rsidR="005A7CE3" w:rsidRPr="008E4640">
              <w:t>.</w:t>
            </w:r>
          </w:p>
          <w:p w14:paraId="3D199241" w14:textId="444C9948" w:rsidR="00B36492" w:rsidRPr="008E4640" w:rsidRDefault="005A37F5" w:rsidP="005A37F5">
            <w:pPr>
              <w:pStyle w:val="tbltext"/>
            </w:pPr>
            <w:r w:rsidRPr="008E4640">
              <w:t xml:space="preserve">For any other kind of transaction identifier, </w:t>
            </w:r>
            <w:r w:rsidR="00584A02" w:rsidRPr="008E4640">
              <w:t>an alphanumeric code of not more than 72 characters.</w:t>
            </w:r>
          </w:p>
        </w:tc>
        <w:tc>
          <w:tcPr>
            <w:tcW w:w="3218" w:type="dxa"/>
            <w:tcBorders>
              <w:top w:val="nil"/>
              <w:bottom w:val="single" w:sz="4" w:space="0" w:color="999999"/>
            </w:tcBorders>
          </w:tcPr>
          <w:p w14:paraId="190C9817" w14:textId="0FCC2F81" w:rsidR="005A37F5" w:rsidRPr="008E4640" w:rsidRDefault="005A37F5" w:rsidP="005A37F5">
            <w:pPr>
              <w:pStyle w:val="tbltext"/>
            </w:pPr>
            <w:r w:rsidRPr="008E4640">
              <w:t>The value of the transaction identifier</w:t>
            </w:r>
            <w:r w:rsidR="00DA25FA" w:rsidRPr="008E4640">
              <w:t>, or one of the transaction identifiers (if applicable),</w:t>
            </w:r>
            <w:r w:rsidR="00F3592E" w:rsidRPr="008E4640">
              <w:t xml:space="preserve"> </w:t>
            </w:r>
            <w:r w:rsidRPr="008E4640">
              <w:t>of the Reportable Transaction about which the report is made.</w:t>
            </w:r>
          </w:p>
        </w:tc>
      </w:tr>
      <w:tr w:rsidR="00D104FD" w:rsidRPr="008E4640" w14:paraId="4A37C362" w14:textId="77777777" w:rsidTr="00487D00">
        <w:trPr>
          <w:cantSplit/>
        </w:trPr>
        <w:tc>
          <w:tcPr>
            <w:tcW w:w="922" w:type="dxa"/>
            <w:tcBorders>
              <w:bottom w:val="single" w:sz="4" w:space="0" w:color="999999"/>
            </w:tcBorders>
          </w:tcPr>
          <w:p w14:paraId="068DD3CA" w14:textId="77777777" w:rsidR="00A632B4" w:rsidRPr="008E4640" w:rsidRDefault="00A632B4" w:rsidP="00A632B4">
            <w:pPr>
              <w:pStyle w:val="tbltext"/>
            </w:pPr>
            <w:r w:rsidRPr="008E4640">
              <w:t>1a</w:t>
            </w:r>
          </w:p>
        </w:tc>
        <w:tc>
          <w:tcPr>
            <w:tcW w:w="2113" w:type="dxa"/>
            <w:tcBorders>
              <w:bottom w:val="single" w:sz="4" w:space="0" w:color="999999"/>
            </w:tcBorders>
          </w:tcPr>
          <w:p w14:paraId="0A02A3E9" w14:textId="77777777" w:rsidR="00A632B4" w:rsidRPr="008E4640" w:rsidRDefault="00A632B4" w:rsidP="00A632B4">
            <w:pPr>
              <w:pStyle w:val="tbltext"/>
            </w:pPr>
            <w:r w:rsidRPr="008E4640">
              <w:t>Secondary transaction identifier</w:t>
            </w:r>
          </w:p>
        </w:tc>
        <w:tc>
          <w:tcPr>
            <w:tcW w:w="4705" w:type="dxa"/>
            <w:tcBorders>
              <w:bottom w:val="single" w:sz="4" w:space="0" w:color="999999"/>
            </w:tcBorders>
          </w:tcPr>
          <w:p w14:paraId="2256C59D" w14:textId="77777777" w:rsidR="00A632B4" w:rsidRPr="008E4640" w:rsidRDefault="00A632B4" w:rsidP="00A632B4">
            <w:pPr>
              <w:pStyle w:val="tbltext"/>
              <w:ind w:left="37"/>
            </w:pPr>
            <w:r w:rsidRPr="008E4640">
              <w:t>A secondary transaction identifier that may be, but is not required to be, reported at this item.</w:t>
            </w:r>
          </w:p>
        </w:tc>
        <w:tc>
          <w:tcPr>
            <w:tcW w:w="2848" w:type="dxa"/>
            <w:tcBorders>
              <w:bottom w:val="single" w:sz="4" w:space="0" w:color="999999"/>
            </w:tcBorders>
          </w:tcPr>
          <w:p w14:paraId="75E7D2B3" w14:textId="77777777" w:rsidR="00A632B4" w:rsidRPr="008E4640" w:rsidRDefault="00A632B4" w:rsidP="00A632B4">
            <w:pPr>
              <w:pStyle w:val="tbltext"/>
            </w:pPr>
            <w:r w:rsidRPr="008E4640">
              <w:t>An alphanumeric code of not more than 72 characters.</w:t>
            </w:r>
          </w:p>
        </w:tc>
        <w:tc>
          <w:tcPr>
            <w:tcW w:w="3218" w:type="dxa"/>
            <w:tcBorders>
              <w:bottom w:val="single" w:sz="4" w:space="0" w:color="999999"/>
            </w:tcBorders>
          </w:tcPr>
          <w:p w14:paraId="598B25D8" w14:textId="77777777" w:rsidR="00A632B4" w:rsidRPr="008E4640" w:rsidRDefault="00A632B4" w:rsidP="00A632B4">
            <w:pPr>
              <w:pStyle w:val="tbltext"/>
            </w:pPr>
            <w:r w:rsidRPr="008E4640">
              <w:t>The value of the secondary transaction identifier.</w:t>
            </w:r>
          </w:p>
        </w:tc>
      </w:tr>
      <w:tr w:rsidR="00977890" w:rsidRPr="008E4640" w14:paraId="06E0F9FF" w14:textId="77777777" w:rsidTr="007C40A4">
        <w:trPr>
          <w:cantSplit/>
        </w:trPr>
        <w:tc>
          <w:tcPr>
            <w:tcW w:w="922" w:type="dxa"/>
            <w:tcBorders>
              <w:bottom w:val="single" w:sz="4" w:space="0" w:color="999999"/>
            </w:tcBorders>
          </w:tcPr>
          <w:p w14:paraId="1D531AEF" w14:textId="77777777" w:rsidR="00A632B4" w:rsidRPr="008E4640" w:rsidRDefault="00A632B4" w:rsidP="00A632B4">
            <w:pPr>
              <w:pStyle w:val="tbltext"/>
            </w:pPr>
            <w:r w:rsidRPr="008E4640">
              <w:t>2</w:t>
            </w:r>
          </w:p>
        </w:tc>
        <w:tc>
          <w:tcPr>
            <w:tcW w:w="2113" w:type="dxa"/>
            <w:tcBorders>
              <w:bottom w:val="single" w:sz="4" w:space="0" w:color="999999"/>
            </w:tcBorders>
          </w:tcPr>
          <w:p w14:paraId="183D01D7" w14:textId="16ED551A" w:rsidR="00A632B4" w:rsidRPr="008E4640" w:rsidRDefault="00A632B4" w:rsidP="00A632B4">
            <w:pPr>
              <w:pStyle w:val="tbltext"/>
            </w:pPr>
            <w:r w:rsidRPr="008E4640">
              <w:t>Unique product identifier (UPI)</w:t>
            </w:r>
          </w:p>
        </w:tc>
        <w:tc>
          <w:tcPr>
            <w:tcW w:w="4705" w:type="dxa"/>
            <w:tcBorders>
              <w:bottom w:val="single" w:sz="4" w:space="0" w:color="999999"/>
            </w:tcBorders>
          </w:tcPr>
          <w:p w14:paraId="68263400" w14:textId="0351F0FF" w:rsidR="00A632B4" w:rsidRPr="008E4640" w:rsidRDefault="00A632B4" w:rsidP="00A632B4">
            <w:pPr>
              <w:pStyle w:val="tbltext"/>
              <w:ind w:left="37"/>
            </w:pPr>
            <w:r w:rsidRPr="008E4640">
              <w:t>The product identifier for the kind of OTC Derivative the subject of the Reportable Transaction.</w:t>
            </w:r>
          </w:p>
          <w:p w14:paraId="03D00FA6" w14:textId="1CA5D153" w:rsidR="00A632B4" w:rsidRPr="008E4640" w:rsidRDefault="00A632B4" w:rsidP="00A632B4">
            <w:pPr>
              <w:pStyle w:val="tbltext"/>
              <w:ind w:left="37"/>
            </w:pPr>
            <w:r w:rsidRPr="008E4640">
              <w:t>This data element is not required in a report about the termination of an OTC Derivative.</w:t>
            </w:r>
          </w:p>
        </w:tc>
        <w:tc>
          <w:tcPr>
            <w:tcW w:w="2848" w:type="dxa"/>
            <w:tcBorders>
              <w:bottom w:val="single" w:sz="4" w:space="0" w:color="999999"/>
            </w:tcBorders>
          </w:tcPr>
          <w:p w14:paraId="5FF4F7A5" w14:textId="5522C38F" w:rsidR="00A632B4" w:rsidRPr="008E4640" w:rsidRDefault="00A632B4" w:rsidP="00A632B4">
            <w:pPr>
              <w:pStyle w:val="tbltext"/>
            </w:pPr>
            <w:r w:rsidRPr="008E4640">
              <w:t>As specified in ISO 4914.</w:t>
            </w:r>
          </w:p>
        </w:tc>
        <w:tc>
          <w:tcPr>
            <w:tcW w:w="3218" w:type="dxa"/>
            <w:tcBorders>
              <w:bottom w:val="single" w:sz="4" w:space="0" w:color="999999"/>
            </w:tcBorders>
          </w:tcPr>
          <w:p w14:paraId="53CD5273" w14:textId="74A19BB5" w:rsidR="00A632B4" w:rsidRPr="008E4640" w:rsidRDefault="00A632B4" w:rsidP="00A632B4">
            <w:pPr>
              <w:pStyle w:val="tbltext"/>
            </w:pPr>
            <w:r w:rsidRPr="008E4640">
              <w:t>Any value specified in ISO 4914.</w:t>
            </w:r>
          </w:p>
        </w:tc>
      </w:tr>
      <w:tr w:rsidR="00977890" w:rsidRPr="008E4640" w14:paraId="4AA698C0" w14:textId="77777777" w:rsidTr="007C40A4">
        <w:trPr>
          <w:cantSplit/>
        </w:trPr>
        <w:tc>
          <w:tcPr>
            <w:tcW w:w="922" w:type="dxa"/>
            <w:tcBorders>
              <w:top w:val="single" w:sz="4" w:space="0" w:color="999999"/>
              <w:bottom w:val="nil"/>
            </w:tcBorders>
          </w:tcPr>
          <w:p w14:paraId="122E7AEE" w14:textId="09A2C85E" w:rsidR="00A632B4" w:rsidRPr="008E4640" w:rsidRDefault="00A632B4" w:rsidP="00A632B4">
            <w:pPr>
              <w:pStyle w:val="tbltext"/>
            </w:pPr>
            <w:r w:rsidRPr="008E4640">
              <w:rPr>
                <w:rStyle w:val="CommentReference"/>
                <w:sz w:val="18"/>
                <w:szCs w:val="18"/>
              </w:rPr>
              <w:lastRenderedPageBreak/>
              <w:t>3</w:t>
            </w:r>
          </w:p>
        </w:tc>
        <w:tc>
          <w:tcPr>
            <w:tcW w:w="2113" w:type="dxa"/>
            <w:tcBorders>
              <w:top w:val="single" w:sz="4" w:space="0" w:color="999999"/>
              <w:bottom w:val="nil"/>
            </w:tcBorders>
          </w:tcPr>
          <w:p w14:paraId="1C2EC418" w14:textId="77777777" w:rsidR="00A632B4" w:rsidRPr="008E4640" w:rsidRDefault="00A632B4" w:rsidP="00A632B4">
            <w:pPr>
              <w:pStyle w:val="tbltext"/>
            </w:pPr>
            <w:r w:rsidRPr="008E4640">
              <w:t>Asset class</w:t>
            </w:r>
          </w:p>
        </w:tc>
        <w:tc>
          <w:tcPr>
            <w:tcW w:w="4705" w:type="dxa"/>
            <w:tcBorders>
              <w:top w:val="single" w:sz="4" w:space="0" w:color="999999"/>
              <w:bottom w:val="nil"/>
            </w:tcBorders>
          </w:tcPr>
          <w:p w14:paraId="49259912" w14:textId="2359A4F4" w:rsidR="00A632B4" w:rsidRPr="008E4640" w:rsidRDefault="00A632B4" w:rsidP="00A632B4">
            <w:pPr>
              <w:pStyle w:val="tbltext"/>
              <w:ind w:left="37"/>
            </w:pPr>
            <w:r w:rsidRPr="008E4640">
              <w:t>An indicator of the asset class of the UPI reported under item 2.</w:t>
            </w:r>
          </w:p>
        </w:tc>
        <w:tc>
          <w:tcPr>
            <w:tcW w:w="2848" w:type="dxa"/>
            <w:tcBorders>
              <w:top w:val="single" w:sz="4" w:space="0" w:color="999999"/>
              <w:bottom w:val="nil"/>
            </w:tcBorders>
          </w:tcPr>
          <w:p w14:paraId="426E24E6" w14:textId="77777777" w:rsidR="00A632B4" w:rsidRPr="008E4640" w:rsidRDefault="00A632B4" w:rsidP="00A632B4">
            <w:pPr>
              <w:pStyle w:val="tbltext"/>
            </w:pPr>
            <w:r w:rsidRPr="008E4640">
              <w:t>As specified in the applicable paragraph of column 5 of this item.</w:t>
            </w:r>
          </w:p>
        </w:tc>
        <w:tc>
          <w:tcPr>
            <w:tcW w:w="3218" w:type="dxa"/>
            <w:tcBorders>
              <w:top w:val="single" w:sz="4" w:space="0" w:color="999999"/>
              <w:bottom w:val="nil"/>
            </w:tcBorders>
          </w:tcPr>
          <w:p w14:paraId="168A71D6" w14:textId="77777777" w:rsidR="00A632B4" w:rsidRPr="008E4640" w:rsidRDefault="00A632B4" w:rsidP="004F4E7E">
            <w:pPr>
              <w:pStyle w:val="tbltext"/>
              <w:numPr>
                <w:ilvl w:val="0"/>
                <w:numId w:val="62"/>
              </w:numPr>
              <w:ind w:left="357" w:hanging="357"/>
            </w:pPr>
            <w:r w:rsidRPr="008E4640">
              <w:t>COMM—if the class is commodity;</w:t>
            </w:r>
          </w:p>
          <w:p w14:paraId="583DCFE5" w14:textId="77777777" w:rsidR="00A632B4" w:rsidRPr="008E4640" w:rsidRDefault="00A632B4" w:rsidP="004F4E7E">
            <w:pPr>
              <w:pStyle w:val="tbltext"/>
              <w:numPr>
                <w:ilvl w:val="0"/>
                <w:numId w:val="62"/>
              </w:numPr>
              <w:ind w:left="357" w:hanging="357"/>
            </w:pPr>
            <w:r w:rsidRPr="008E4640">
              <w:t>CRDT—if the class is credit;</w:t>
            </w:r>
          </w:p>
          <w:p w14:paraId="565D6406" w14:textId="77777777" w:rsidR="00A632B4" w:rsidRPr="008E4640" w:rsidRDefault="00A632B4" w:rsidP="004F4E7E">
            <w:pPr>
              <w:pStyle w:val="tbltext"/>
              <w:numPr>
                <w:ilvl w:val="0"/>
                <w:numId w:val="62"/>
              </w:numPr>
              <w:ind w:left="357" w:hanging="357"/>
            </w:pPr>
            <w:r w:rsidRPr="008E4640">
              <w:t>CURR—if the class is foreign exchange;</w:t>
            </w:r>
          </w:p>
          <w:p w14:paraId="57D3203B" w14:textId="77777777" w:rsidR="00A632B4" w:rsidRPr="008E4640" w:rsidRDefault="00A632B4" w:rsidP="004F4E7E">
            <w:pPr>
              <w:pStyle w:val="tbltext"/>
              <w:numPr>
                <w:ilvl w:val="0"/>
                <w:numId w:val="62"/>
              </w:numPr>
              <w:ind w:left="357" w:hanging="357"/>
            </w:pPr>
            <w:r w:rsidRPr="008E4640">
              <w:t>EQUI—if the class is equity;</w:t>
            </w:r>
          </w:p>
          <w:p w14:paraId="59886068" w14:textId="77777777" w:rsidR="00A632B4" w:rsidRPr="008E4640" w:rsidRDefault="00A632B4" w:rsidP="004F4E7E">
            <w:pPr>
              <w:pStyle w:val="tbltext"/>
              <w:numPr>
                <w:ilvl w:val="0"/>
                <w:numId w:val="62"/>
              </w:numPr>
              <w:ind w:left="357" w:hanging="357"/>
            </w:pPr>
            <w:r w:rsidRPr="008E4640">
              <w:t>INTR—if the class is interest rate; or</w:t>
            </w:r>
          </w:p>
          <w:p w14:paraId="5FE761FA" w14:textId="77777777" w:rsidR="00A632B4" w:rsidRPr="008E4640" w:rsidRDefault="00A632B4" w:rsidP="004F4E7E">
            <w:pPr>
              <w:pStyle w:val="tbltext"/>
              <w:numPr>
                <w:ilvl w:val="0"/>
                <w:numId w:val="62"/>
              </w:numPr>
              <w:ind w:left="357" w:hanging="357"/>
            </w:pPr>
            <w:r w:rsidRPr="008E4640">
              <w:t>OTHR—if (a), (b), (c), (d) and (e) are not applicable.</w:t>
            </w:r>
          </w:p>
        </w:tc>
      </w:tr>
      <w:tr w:rsidR="00977890" w:rsidRPr="008E4640" w14:paraId="6927BCF1" w14:textId="77777777" w:rsidTr="007C40A4">
        <w:trPr>
          <w:cantSplit/>
        </w:trPr>
        <w:tc>
          <w:tcPr>
            <w:tcW w:w="922" w:type="dxa"/>
            <w:tcBorders>
              <w:bottom w:val="single" w:sz="4" w:space="0" w:color="999999"/>
            </w:tcBorders>
          </w:tcPr>
          <w:p w14:paraId="599BFD0A" w14:textId="22B8704C" w:rsidR="00A632B4" w:rsidRPr="008E4640" w:rsidRDefault="00A632B4" w:rsidP="00A632B4">
            <w:pPr>
              <w:pStyle w:val="tbltext"/>
            </w:pPr>
            <w:r w:rsidRPr="008E4640">
              <w:rPr>
                <w:rStyle w:val="CommentReference"/>
              </w:rPr>
              <w:t>4</w:t>
            </w:r>
          </w:p>
        </w:tc>
        <w:tc>
          <w:tcPr>
            <w:tcW w:w="2113" w:type="dxa"/>
            <w:tcBorders>
              <w:bottom w:val="single" w:sz="4" w:space="0" w:color="999999"/>
            </w:tcBorders>
          </w:tcPr>
          <w:p w14:paraId="50474BB0" w14:textId="18925B54" w:rsidR="00A632B4" w:rsidRPr="008E4640" w:rsidRDefault="00A632B4" w:rsidP="00A632B4">
            <w:pPr>
              <w:pStyle w:val="tbltext"/>
            </w:pPr>
            <w:r w:rsidRPr="008E4640">
              <w:t>Contract type</w:t>
            </w:r>
          </w:p>
        </w:tc>
        <w:tc>
          <w:tcPr>
            <w:tcW w:w="4705" w:type="dxa"/>
            <w:tcBorders>
              <w:bottom w:val="single" w:sz="4" w:space="0" w:color="999999"/>
            </w:tcBorders>
          </w:tcPr>
          <w:p w14:paraId="5A2F7DB8" w14:textId="695BC698" w:rsidR="00A632B4" w:rsidRPr="008E4640" w:rsidRDefault="00A632B4" w:rsidP="00A632B4">
            <w:pPr>
              <w:pStyle w:val="tbltext"/>
              <w:ind w:left="37"/>
            </w:pPr>
            <w:r w:rsidRPr="008E4640">
              <w:t>An indicator of the instrument type or product name of the UPI reported under item 2.</w:t>
            </w:r>
          </w:p>
        </w:tc>
        <w:tc>
          <w:tcPr>
            <w:tcW w:w="2848" w:type="dxa"/>
            <w:tcBorders>
              <w:bottom w:val="single" w:sz="4" w:space="0" w:color="999999"/>
            </w:tcBorders>
          </w:tcPr>
          <w:p w14:paraId="6AF6F36D" w14:textId="6B14EFAE" w:rsidR="00A632B4" w:rsidRPr="008E4640" w:rsidRDefault="00A632B4" w:rsidP="00A632B4">
            <w:pPr>
              <w:pStyle w:val="tbltext"/>
            </w:pPr>
            <w:r w:rsidRPr="008E4640">
              <w:t>As specified in the applicable paragraph of column 5 of this item.</w:t>
            </w:r>
          </w:p>
        </w:tc>
        <w:tc>
          <w:tcPr>
            <w:tcW w:w="3218" w:type="dxa"/>
            <w:tcBorders>
              <w:bottom w:val="single" w:sz="4" w:space="0" w:color="999999"/>
            </w:tcBorders>
          </w:tcPr>
          <w:p w14:paraId="55A8FEEA" w14:textId="13D2A9C1" w:rsidR="00A632B4" w:rsidRPr="008E4640" w:rsidRDefault="00A632B4" w:rsidP="004F4E7E">
            <w:pPr>
              <w:pStyle w:val="tbltext"/>
              <w:numPr>
                <w:ilvl w:val="0"/>
                <w:numId w:val="88"/>
              </w:numPr>
              <w:ind w:left="357" w:hanging="357"/>
            </w:pPr>
            <w:r w:rsidRPr="008E4640">
              <w:t>CFDS—for a contract type that is a contract for difference;</w:t>
            </w:r>
          </w:p>
          <w:p w14:paraId="4F4843A7" w14:textId="77777777" w:rsidR="00A632B4" w:rsidRPr="008E4640" w:rsidRDefault="00A632B4" w:rsidP="004F4E7E">
            <w:pPr>
              <w:pStyle w:val="tbltext"/>
              <w:numPr>
                <w:ilvl w:val="0"/>
                <w:numId w:val="88"/>
              </w:numPr>
              <w:ind w:left="357" w:hanging="357"/>
            </w:pPr>
            <w:r w:rsidRPr="008E4640">
              <w:t>FRAS— for a contract type that is a forward rate agreement;</w:t>
            </w:r>
          </w:p>
          <w:p w14:paraId="2258460C" w14:textId="77777777" w:rsidR="00A632B4" w:rsidRPr="008E4640" w:rsidRDefault="00A632B4" w:rsidP="004F4E7E">
            <w:pPr>
              <w:pStyle w:val="tbltext"/>
              <w:numPr>
                <w:ilvl w:val="0"/>
                <w:numId w:val="88"/>
              </w:numPr>
              <w:ind w:left="357" w:hanging="357"/>
            </w:pPr>
            <w:r w:rsidRPr="008E4640">
              <w:t>FORW— for a contract type that is a forward;</w:t>
            </w:r>
          </w:p>
          <w:p w14:paraId="2F83EECF" w14:textId="77777777" w:rsidR="00A632B4" w:rsidRPr="008E4640" w:rsidRDefault="00A632B4" w:rsidP="004F4E7E">
            <w:pPr>
              <w:pStyle w:val="tbltext"/>
              <w:numPr>
                <w:ilvl w:val="0"/>
                <w:numId w:val="88"/>
              </w:numPr>
              <w:ind w:left="357" w:hanging="357"/>
            </w:pPr>
            <w:r w:rsidRPr="008E4640">
              <w:t>OPTN— for a contract type that is an option;</w:t>
            </w:r>
          </w:p>
          <w:p w14:paraId="736D5ABB" w14:textId="77777777" w:rsidR="00A632B4" w:rsidRPr="008E4640" w:rsidRDefault="00A632B4" w:rsidP="004F4E7E">
            <w:pPr>
              <w:pStyle w:val="tbltext"/>
              <w:numPr>
                <w:ilvl w:val="0"/>
                <w:numId w:val="88"/>
              </w:numPr>
              <w:ind w:left="357" w:hanging="357"/>
            </w:pPr>
            <w:r w:rsidRPr="008E4640">
              <w:t>SWAP— for a contract type that is a swap;</w:t>
            </w:r>
          </w:p>
          <w:p w14:paraId="453EA87A" w14:textId="77777777" w:rsidR="00A632B4" w:rsidRPr="008E4640" w:rsidRDefault="00A632B4" w:rsidP="004F4E7E">
            <w:pPr>
              <w:pStyle w:val="tbltext"/>
              <w:numPr>
                <w:ilvl w:val="0"/>
                <w:numId w:val="88"/>
              </w:numPr>
              <w:ind w:left="357" w:hanging="357"/>
            </w:pPr>
            <w:r w:rsidRPr="008E4640">
              <w:t>SWPT— for a contract type that is a swaption; or</w:t>
            </w:r>
          </w:p>
          <w:p w14:paraId="1EE598E8" w14:textId="0FD22392" w:rsidR="00A632B4" w:rsidRPr="008E4640" w:rsidRDefault="00A632B4" w:rsidP="004F4E7E">
            <w:pPr>
              <w:pStyle w:val="tbltext"/>
              <w:numPr>
                <w:ilvl w:val="0"/>
                <w:numId w:val="62"/>
              </w:numPr>
              <w:ind w:left="357" w:hanging="357"/>
            </w:pPr>
            <w:r w:rsidRPr="008E4640">
              <w:t>OTHR—if (a), (b), (c), (d), (e) and (f) are not applicable.</w:t>
            </w:r>
          </w:p>
        </w:tc>
      </w:tr>
      <w:tr w:rsidR="00A632B4" w:rsidRPr="008E4640" w14:paraId="34586821" w14:textId="77777777" w:rsidTr="007C40A4">
        <w:tc>
          <w:tcPr>
            <w:tcW w:w="13806" w:type="dxa"/>
            <w:gridSpan w:val="5"/>
            <w:tcBorders>
              <w:top w:val="nil"/>
            </w:tcBorders>
          </w:tcPr>
          <w:p w14:paraId="5FFAD208" w14:textId="31FC16A5" w:rsidR="00A632B4" w:rsidRPr="008E4640" w:rsidRDefault="00A632B4" w:rsidP="00A632B4">
            <w:pPr>
              <w:pStyle w:val="tbltext"/>
            </w:pPr>
            <w:r w:rsidRPr="008E4640">
              <w:rPr>
                <w:b/>
                <w:bCs/>
              </w:rPr>
              <w:t>Data elements related to counterparties, beneficiaries and other entities</w:t>
            </w:r>
          </w:p>
        </w:tc>
      </w:tr>
      <w:tr w:rsidR="00A632B4" w:rsidRPr="008E4640" w14:paraId="0E6B3291" w14:textId="77777777" w:rsidTr="007C40A4">
        <w:trPr>
          <w:cantSplit/>
        </w:trPr>
        <w:tc>
          <w:tcPr>
            <w:tcW w:w="922" w:type="dxa"/>
          </w:tcPr>
          <w:p w14:paraId="7AB233E4" w14:textId="47186536" w:rsidR="00A632B4" w:rsidRPr="008E4640" w:rsidRDefault="00A632B4" w:rsidP="00A632B4">
            <w:pPr>
              <w:pStyle w:val="tbltext"/>
            </w:pPr>
            <w:r w:rsidRPr="008E4640">
              <w:t>5</w:t>
            </w:r>
          </w:p>
        </w:tc>
        <w:tc>
          <w:tcPr>
            <w:tcW w:w="2113" w:type="dxa"/>
          </w:tcPr>
          <w:p w14:paraId="217DA632" w14:textId="18E5D3BC" w:rsidR="00A632B4" w:rsidRPr="008E4640" w:rsidRDefault="00A632B4" w:rsidP="00A632B4">
            <w:pPr>
              <w:pStyle w:val="tbltext"/>
            </w:pPr>
            <w:r w:rsidRPr="008E4640">
              <w:t>Reporting Entity</w:t>
            </w:r>
          </w:p>
        </w:tc>
        <w:tc>
          <w:tcPr>
            <w:tcW w:w="4705" w:type="dxa"/>
          </w:tcPr>
          <w:p w14:paraId="6C5D8316" w14:textId="0261AF99" w:rsidR="00A632B4" w:rsidRPr="008E4640" w:rsidRDefault="00A632B4" w:rsidP="00A632B4">
            <w:pPr>
              <w:pStyle w:val="tbltext"/>
            </w:pPr>
            <w:r w:rsidRPr="008E4640">
              <w:t>The current LEI of the Reporting Entity.</w:t>
            </w:r>
          </w:p>
        </w:tc>
        <w:tc>
          <w:tcPr>
            <w:tcW w:w="2848" w:type="dxa"/>
          </w:tcPr>
          <w:p w14:paraId="5A7AC24D" w14:textId="51E54483" w:rsidR="00A632B4" w:rsidRPr="008E4640" w:rsidRDefault="00A632B4" w:rsidP="00A632B4">
            <w:pPr>
              <w:pStyle w:val="tbltext"/>
            </w:pPr>
            <w:r w:rsidRPr="008E4640">
              <w:t>As specified in ISO 17442.</w:t>
            </w:r>
          </w:p>
        </w:tc>
        <w:tc>
          <w:tcPr>
            <w:tcW w:w="3218" w:type="dxa"/>
          </w:tcPr>
          <w:p w14:paraId="7B9B4321" w14:textId="18335532" w:rsidR="00A632B4" w:rsidRPr="008E4640" w:rsidRDefault="00A632B4" w:rsidP="00A632B4">
            <w:pPr>
              <w:pStyle w:val="tbltext"/>
            </w:pPr>
            <w:r w:rsidRPr="008E4640">
              <w:t>The value of the current LEI.</w:t>
            </w:r>
          </w:p>
        </w:tc>
      </w:tr>
      <w:tr w:rsidR="00A632B4" w:rsidRPr="008E4640" w14:paraId="110B1FCB" w14:textId="77777777" w:rsidTr="007C40A4">
        <w:trPr>
          <w:cantSplit/>
        </w:trPr>
        <w:tc>
          <w:tcPr>
            <w:tcW w:w="922" w:type="dxa"/>
          </w:tcPr>
          <w:p w14:paraId="6314AB37" w14:textId="0DEFB1F8" w:rsidR="00A632B4" w:rsidRPr="008E4640" w:rsidRDefault="00A632B4" w:rsidP="00A632B4">
            <w:pPr>
              <w:pStyle w:val="tbltext"/>
            </w:pPr>
            <w:r w:rsidRPr="008E4640">
              <w:lastRenderedPageBreak/>
              <w:t>6</w:t>
            </w:r>
          </w:p>
        </w:tc>
        <w:tc>
          <w:tcPr>
            <w:tcW w:w="2113" w:type="dxa"/>
          </w:tcPr>
          <w:p w14:paraId="2AF944E8" w14:textId="045815CA" w:rsidR="00A632B4" w:rsidRPr="008E4640" w:rsidRDefault="00A632B4" w:rsidP="00A632B4">
            <w:pPr>
              <w:pStyle w:val="tbltext"/>
            </w:pPr>
            <w:r w:rsidRPr="008E4640">
              <w:t>Counterparty 1</w:t>
            </w:r>
          </w:p>
        </w:tc>
        <w:tc>
          <w:tcPr>
            <w:tcW w:w="4705" w:type="dxa"/>
          </w:tcPr>
          <w:p w14:paraId="1D7EA76F" w14:textId="77777777" w:rsidR="00A632B4" w:rsidRPr="008E4640" w:rsidRDefault="00A632B4" w:rsidP="00A632B4">
            <w:pPr>
              <w:pStyle w:val="tbltext"/>
            </w:pPr>
            <w:r w:rsidRPr="008E4640">
              <w:t>The current LEI of:</w:t>
            </w:r>
          </w:p>
          <w:p w14:paraId="2C8BC502" w14:textId="4CF6D712" w:rsidR="00A632B4" w:rsidRPr="008E4640" w:rsidRDefault="00A632B4" w:rsidP="004F4E7E">
            <w:pPr>
              <w:pStyle w:val="tbltext"/>
              <w:numPr>
                <w:ilvl w:val="0"/>
                <w:numId w:val="90"/>
              </w:numPr>
            </w:pPr>
            <w:r w:rsidRPr="008E4640">
              <w:t xml:space="preserve">if the Reporting Entity is an RE, Trustee or corporate director of the managed investment scheme, trust or CCIV that holds the OTC Derivative the subject of the Reportable Transaction, the managed investment scheme, trust or CCIV; </w:t>
            </w:r>
          </w:p>
          <w:p w14:paraId="37D54FA6" w14:textId="5860DD95" w:rsidR="00A632B4" w:rsidRPr="008E4640" w:rsidRDefault="00A632B4" w:rsidP="004F4E7E">
            <w:pPr>
              <w:pStyle w:val="tbltext"/>
              <w:numPr>
                <w:ilvl w:val="0"/>
                <w:numId w:val="90"/>
              </w:numPr>
            </w:pPr>
            <w:r w:rsidRPr="008E4640">
              <w:t>otherwise, the Reporting Entity.</w:t>
            </w:r>
          </w:p>
        </w:tc>
        <w:tc>
          <w:tcPr>
            <w:tcW w:w="2848" w:type="dxa"/>
          </w:tcPr>
          <w:p w14:paraId="530043D2" w14:textId="768751BD" w:rsidR="00A632B4" w:rsidRPr="008E4640" w:rsidRDefault="00A632B4" w:rsidP="00A632B4">
            <w:pPr>
              <w:pStyle w:val="tbltext"/>
            </w:pPr>
            <w:r w:rsidRPr="008E4640">
              <w:t>As specified in ISO 17442.</w:t>
            </w:r>
          </w:p>
        </w:tc>
        <w:tc>
          <w:tcPr>
            <w:tcW w:w="3218" w:type="dxa"/>
          </w:tcPr>
          <w:p w14:paraId="6A2B0FD4" w14:textId="1CCB8FBC" w:rsidR="00A632B4" w:rsidRPr="008E4640" w:rsidRDefault="00A632B4" w:rsidP="00A632B4">
            <w:pPr>
              <w:pStyle w:val="tbltext"/>
            </w:pPr>
            <w:r w:rsidRPr="008E4640">
              <w:t>The value of the current LEI.</w:t>
            </w:r>
          </w:p>
        </w:tc>
      </w:tr>
      <w:tr w:rsidR="00A632B4" w:rsidRPr="008E4640" w14:paraId="65D8210A" w14:textId="77777777" w:rsidTr="007C40A4">
        <w:trPr>
          <w:cantSplit/>
        </w:trPr>
        <w:tc>
          <w:tcPr>
            <w:tcW w:w="922" w:type="dxa"/>
          </w:tcPr>
          <w:p w14:paraId="35BDB21D" w14:textId="51A1CBE8" w:rsidR="00A632B4" w:rsidRPr="008E4640" w:rsidRDefault="00A632B4" w:rsidP="00A632B4">
            <w:pPr>
              <w:pStyle w:val="tbltext"/>
            </w:pPr>
            <w:r w:rsidRPr="008E4640">
              <w:t>7</w:t>
            </w:r>
          </w:p>
        </w:tc>
        <w:tc>
          <w:tcPr>
            <w:tcW w:w="2113" w:type="dxa"/>
          </w:tcPr>
          <w:p w14:paraId="4966C2AC" w14:textId="6E6687C1" w:rsidR="00A632B4" w:rsidRPr="008E4640" w:rsidRDefault="00A632B4" w:rsidP="00A632B4">
            <w:pPr>
              <w:pStyle w:val="tbltext"/>
            </w:pPr>
            <w:r w:rsidRPr="008E4640">
              <w:t>Counterparty 2</w:t>
            </w:r>
          </w:p>
        </w:tc>
        <w:tc>
          <w:tcPr>
            <w:tcW w:w="4705" w:type="dxa"/>
          </w:tcPr>
          <w:p w14:paraId="56B4A2D2" w14:textId="77777777" w:rsidR="00A632B4" w:rsidRPr="008E4640" w:rsidRDefault="00A632B4" w:rsidP="00A632B4">
            <w:pPr>
              <w:pStyle w:val="tbltext"/>
            </w:pPr>
            <w:r w:rsidRPr="008E4640">
              <w:t>The LEI or another identifier, determined in accordance with subrule S1.3.1(2), of the entity that is:</w:t>
            </w:r>
          </w:p>
          <w:p w14:paraId="5F70B55E" w14:textId="714ED7CE" w:rsidR="00A632B4" w:rsidRPr="008E4640" w:rsidRDefault="00A632B4" w:rsidP="004F4E7E">
            <w:pPr>
              <w:pStyle w:val="tbltext"/>
              <w:numPr>
                <w:ilvl w:val="0"/>
                <w:numId w:val="32"/>
              </w:numPr>
            </w:pPr>
            <w:r w:rsidRPr="008E4640">
              <w:t xml:space="preserve">if the counterparty of the OTC Derivative the subject of the Reportable Transaction whose identifier is not reported at item 6 is an RE or Trustee of the managed investment scheme or trust that holds the OTC Derivative the subject of the Reportable Transaction, the managed investment scheme or trust; </w:t>
            </w:r>
          </w:p>
          <w:p w14:paraId="2B351CD3" w14:textId="54286D68" w:rsidR="00A632B4" w:rsidRPr="008E4640" w:rsidRDefault="00A632B4" w:rsidP="004F4E7E">
            <w:pPr>
              <w:pStyle w:val="tbltext"/>
              <w:numPr>
                <w:ilvl w:val="0"/>
                <w:numId w:val="32"/>
              </w:numPr>
            </w:pPr>
            <w:r w:rsidRPr="008E4640">
              <w:t>otherwise, the counterparty of the OTC Derivative the subject of the Reportable Transaction whose identifier is not reported for Counterparty 1 (item 6 above).</w:t>
            </w:r>
          </w:p>
          <w:p w14:paraId="593B13ED" w14:textId="23A3EE05" w:rsidR="00A632B4" w:rsidRPr="008E4640" w:rsidRDefault="00A632B4" w:rsidP="00A632B4">
            <w:pPr>
              <w:pStyle w:val="tbltext"/>
            </w:pPr>
            <w:r w:rsidRPr="008E4640">
              <w:t>If the OTC Derivative the subject of the Reportable Transaction was entered into on or through a facility and cleared by a CCP, and the identities of the counterparties were not disclosed to each other, an anonymity identifier.</w:t>
            </w:r>
          </w:p>
        </w:tc>
        <w:tc>
          <w:tcPr>
            <w:tcW w:w="2848" w:type="dxa"/>
          </w:tcPr>
          <w:p w14:paraId="2851E92B" w14:textId="77777777" w:rsidR="00A632B4" w:rsidRPr="008E4640" w:rsidRDefault="00A632B4" w:rsidP="00A632B4">
            <w:pPr>
              <w:pStyle w:val="tbltext"/>
            </w:pPr>
            <w:r w:rsidRPr="008E4640">
              <w:t>For an LEI, as specified in ISO 17442.</w:t>
            </w:r>
          </w:p>
          <w:p w14:paraId="6D458288" w14:textId="696AE9B7" w:rsidR="00A632B4" w:rsidRPr="008E4640" w:rsidRDefault="00A632B4" w:rsidP="00A632B4">
            <w:pPr>
              <w:pStyle w:val="tbltext"/>
            </w:pPr>
            <w:r w:rsidRPr="008E4640">
              <w:t>For any other kind of identifier, an alphanumeric code of not more than 72 characters.</w:t>
            </w:r>
          </w:p>
        </w:tc>
        <w:tc>
          <w:tcPr>
            <w:tcW w:w="3218" w:type="dxa"/>
          </w:tcPr>
          <w:p w14:paraId="706AB6AB" w14:textId="4949EF1F" w:rsidR="00A632B4" w:rsidRPr="008E4640" w:rsidRDefault="00A632B4" w:rsidP="00A632B4">
            <w:pPr>
              <w:pStyle w:val="tbltext"/>
              <w:keepNext/>
            </w:pPr>
            <w:r w:rsidRPr="008E4640">
              <w:t>For an LEI the value of the LEI.</w:t>
            </w:r>
          </w:p>
          <w:p w14:paraId="48EEA23A" w14:textId="77777777" w:rsidR="00A632B4" w:rsidRPr="008E4640" w:rsidRDefault="00A632B4" w:rsidP="00A632B4">
            <w:pPr>
              <w:pStyle w:val="tbltext"/>
              <w:keepNext/>
            </w:pPr>
            <w:r w:rsidRPr="008E4640">
              <w:t>For a Client Code, the value of the Client Code.</w:t>
            </w:r>
          </w:p>
          <w:p w14:paraId="33E05DF4" w14:textId="34674404" w:rsidR="00A632B4" w:rsidRPr="008E4640" w:rsidRDefault="00A632B4" w:rsidP="00A632B4">
            <w:pPr>
              <w:pStyle w:val="tbltext"/>
              <w:keepNext/>
            </w:pPr>
            <w:r w:rsidRPr="008E4640">
              <w:t>For any other kind of identifier, the value of the identifier.</w:t>
            </w:r>
          </w:p>
          <w:p w14:paraId="753DFB21" w14:textId="06BF86F7" w:rsidR="00A632B4" w:rsidRPr="008E4640" w:rsidRDefault="00A632B4" w:rsidP="00A632B4">
            <w:pPr>
              <w:pStyle w:val="tbltext"/>
            </w:pPr>
            <w:r w:rsidRPr="008E4640">
              <w:t>ANON for an anonymity identifier.</w:t>
            </w:r>
          </w:p>
        </w:tc>
      </w:tr>
      <w:tr w:rsidR="00E2382B" w:rsidRPr="008E4640" w14:paraId="5F13022D" w14:textId="77777777" w:rsidTr="00487D00">
        <w:trPr>
          <w:cantSplit/>
        </w:trPr>
        <w:tc>
          <w:tcPr>
            <w:tcW w:w="922" w:type="dxa"/>
          </w:tcPr>
          <w:p w14:paraId="584F605D" w14:textId="77777777" w:rsidR="00E2382B" w:rsidRPr="008E4640" w:rsidRDefault="00E2382B" w:rsidP="00E2382B">
            <w:pPr>
              <w:pStyle w:val="tbltext"/>
            </w:pPr>
            <w:r w:rsidRPr="008E4640">
              <w:t>7a</w:t>
            </w:r>
          </w:p>
        </w:tc>
        <w:tc>
          <w:tcPr>
            <w:tcW w:w="2113" w:type="dxa"/>
          </w:tcPr>
          <w:p w14:paraId="7830C0D9" w14:textId="77777777" w:rsidR="00E2382B" w:rsidRPr="008E4640" w:rsidRDefault="00E2382B" w:rsidP="00E2382B">
            <w:pPr>
              <w:pStyle w:val="tbltext"/>
            </w:pPr>
            <w:r w:rsidRPr="008E4640">
              <w:t>Counterparty 2 name</w:t>
            </w:r>
          </w:p>
        </w:tc>
        <w:tc>
          <w:tcPr>
            <w:tcW w:w="4705" w:type="dxa"/>
          </w:tcPr>
          <w:p w14:paraId="016348B6" w14:textId="77777777" w:rsidR="00E2382B" w:rsidRPr="008E4640" w:rsidRDefault="002B3E60" w:rsidP="00E2382B">
            <w:pPr>
              <w:pStyle w:val="tbltext"/>
            </w:pPr>
            <w:r w:rsidRPr="008E4640">
              <w:rPr>
                <w:color w:val="000000"/>
              </w:rPr>
              <w:t>I</w:t>
            </w:r>
            <w:r w:rsidR="00EA756F" w:rsidRPr="008E4640">
              <w:rPr>
                <w:color w:val="000000"/>
              </w:rPr>
              <w:t>f the identifier reported for Counterparty 2 (item 7 above) is not an LEI, a Designated Business Identifier or the value ANON, the legal name of Counterparty 2.</w:t>
            </w:r>
          </w:p>
        </w:tc>
        <w:tc>
          <w:tcPr>
            <w:tcW w:w="2848" w:type="dxa"/>
          </w:tcPr>
          <w:p w14:paraId="58E9159A" w14:textId="77777777" w:rsidR="00E2382B" w:rsidRPr="008E4640" w:rsidRDefault="00E2382B" w:rsidP="00E2382B">
            <w:pPr>
              <w:pStyle w:val="tbltext"/>
            </w:pPr>
            <w:r w:rsidRPr="008E4640">
              <w:t>An alphanumeric value of not more than 105 characters.</w:t>
            </w:r>
          </w:p>
        </w:tc>
        <w:tc>
          <w:tcPr>
            <w:tcW w:w="3218" w:type="dxa"/>
          </w:tcPr>
          <w:p w14:paraId="00EEAA97" w14:textId="77777777" w:rsidR="00E2382B" w:rsidRPr="008E4640" w:rsidRDefault="00E2382B" w:rsidP="00E2382B">
            <w:pPr>
              <w:pStyle w:val="tbltext"/>
            </w:pPr>
            <w:r w:rsidRPr="008E4640">
              <w:t xml:space="preserve">The value of the legal name. </w:t>
            </w:r>
          </w:p>
        </w:tc>
      </w:tr>
      <w:tr w:rsidR="00A632B4" w:rsidRPr="008E4640" w14:paraId="15433858" w14:textId="77777777" w:rsidTr="007C40A4">
        <w:trPr>
          <w:cantSplit/>
        </w:trPr>
        <w:tc>
          <w:tcPr>
            <w:tcW w:w="922" w:type="dxa"/>
          </w:tcPr>
          <w:p w14:paraId="41CE46D0" w14:textId="5026221B" w:rsidR="00A632B4" w:rsidRPr="008E4640" w:rsidRDefault="00A632B4" w:rsidP="00A632B4">
            <w:pPr>
              <w:pStyle w:val="tbltext"/>
            </w:pPr>
            <w:r w:rsidRPr="008E4640">
              <w:lastRenderedPageBreak/>
              <w:t>8</w:t>
            </w:r>
          </w:p>
        </w:tc>
        <w:tc>
          <w:tcPr>
            <w:tcW w:w="2113" w:type="dxa"/>
          </w:tcPr>
          <w:p w14:paraId="217F7DAB" w14:textId="61E58995" w:rsidR="00A632B4" w:rsidRPr="008E4640" w:rsidRDefault="00A632B4" w:rsidP="00A632B4">
            <w:pPr>
              <w:pStyle w:val="tbltext"/>
            </w:pPr>
            <w:r w:rsidRPr="008E4640">
              <w:t>Counterparty 2 identifier type indicator</w:t>
            </w:r>
          </w:p>
        </w:tc>
        <w:tc>
          <w:tcPr>
            <w:tcW w:w="4705" w:type="dxa"/>
          </w:tcPr>
          <w:p w14:paraId="3304D660" w14:textId="61F74C3C" w:rsidR="00A632B4" w:rsidRPr="008E4640" w:rsidRDefault="00A632B4" w:rsidP="00A632B4">
            <w:pPr>
              <w:pStyle w:val="tbltext"/>
            </w:pPr>
            <w:r w:rsidRPr="008E4640">
              <w:t>For the identifier reported for Counterparty 2 (item 7 above), the applicable True or False value specified in column 5 of this item.</w:t>
            </w:r>
          </w:p>
        </w:tc>
        <w:tc>
          <w:tcPr>
            <w:tcW w:w="2848" w:type="dxa"/>
          </w:tcPr>
          <w:p w14:paraId="5BA0DEC4" w14:textId="58A64590" w:rsidR="00A632B4" w:rsidRPr="008E4640" w:rsidRDefault="00A632B4" w:rsidP="00A632B4">
            <w:pPr>
              <w:pStyle w:val="tbltext"/>
            </w:pPr>
            <w:r w:rsidRPr="008E4640">
              <w:t>As specified in the applicable paragraph of column 5 of this item.</w:t>
            </w:r>
          </w:p>
        </w:tc>
        <w:tc>
          <w:tcPr>
            <w:tcW w:w="3218" w:type="dxa"/>
          </w:tcPr>
          <w:p w14:paraId="5E18465F" w14:textId="308F0893" w:rsidR="00A632B4" w:rsidRPr="008E4640" w:rsidRDefault="00A632B4" w:rsidP="004F4E7E">
            <w:pPr>
              <w:pStyle w:val="tbltext"/>
              <w:numPr>
                <w:ilvl w:val="4"/>
                <w:numId w:val="48"/>
              </w:numPr>
              <w:ind w:left="357" w:hanging="357"/>
            </w:pPr>
            <w:r w:rsidRPr="008E4640">
              <w:t>True</w:t>
            </w:r>
            <w:r w:rsidRPr="008E4640">
              <w:rPr>
                <w:rFonts w:ascii="Calibri" w:hAnsi="Calibri"/>
              </w:rPr>
              <w:t>—</w:t>
            </w:r>
            <w:r w:rsidRPr="008E4640">
              <w:t>if the type of identifier is an LEI; or</w:t>
            </w:r>
          </w:p>
          <w:p w14:paraId="458EE064" w14:textId="6D20DFD3" w:rsidR="00A632B4" w:rsidRPr="008E4640" w:rsidRDefault="00A632B4" w:rsidP="004F4E7E">
            <w:pPr>
              <w:pStyle w:val="tbltext"/>
              <w:numPr>
                <w:ilvl w:val="4"/>
                <w:numId w:val="48"/>
              </w:numPr>
              <w:ind w:left="357" w:hanging="357"/>
            </w:pPr>
            <w:r w:rsidRPr="008E4640">
              <w:t>False</w:t>
            </w:r>
            <w:r w:rsidRPr="008E4640">
              <w:rPr>
                <w:rFonts w:ascii="Calibri" w:hAnsi="Calibri"/>
              </w:rPr>
              <w:t>—</w:t>
            </w:r>
            <w:r w:rsidRPr="008E4640">
              <w:t>if the type of identifier is not an LEI.</w:t>
            </w:r>
          </w:p>
        </w:tc>
      </w:tr>
      <w:tr w:rsidR="00A632B4" w:rsidRPr="008E4640" w14:paraId="1C9EE578" w14:textId="77777777" w:rsidTr="007C40A4">
        <w:trPr>
          <w:cantSplit/>
        </w:trPr>
        <w:tc>
          <w:tcPr>
            <w:tcW w:w="922" w:type="dxa"/>
          </w:tcPr>
          <w:p w14:paraId="1D6C7187" w14:textId="67347F3F" w:rsidR="00A632B4" w:rsidRPr="008E4640" w:rsidRDefault="00A632B4" w:rsidP="00A632B4">
            <w:pPr>
              <w:pStyle w:val="tbltext"/>
            </w:pPr>
            <w:r w:rsidRPr="008E4640">
              <w:t>9</w:t>
            </w:r>
          </w:p>
        </w:tc>
        <w:tc>
          <w:tcPr>
            <w:tcW w:w="2113" w:type="dxa"/>
          </w:tcPr>
          <w:p w14:paraId="644C13B8" w14:textId="77777777" w:rsidR="00A632B4" w:rsidRPr="008E4640" w:rsidRDefault="00A632B4" w:rsidP="00A632B4">
            <w:pPr>
              <w:pStyle w:val="tbltext"/>
            </w:pPr>
            <w:r w:rsidRPr="008E4640">
              <w:t>Country of Counterparty 2</w:t>
            </w:r>
          </w:p>
        </w:tc>
        <w:tc>
          <w:tcPr>
            <w:tcW w:w="4705" w:type="dxa"/>
          </w:tcPr>
          <w:p w14:paraId="559D6537" w14:textId="58FAC300" w:rsidR="00A632B4" w:rsidRPr="008E4640" w:rsidRDefault="00A632B4" w:rsidP="00A632B4">
            <w:pPr>
              <w:pStyle w:val="tbltext"/>
            </w:pPr>
            <w:r w:rsidRPr="008E4640">
              <w:t>For an identifier type reported as False under item 8 above, the code of the country of residence or registered business address of Counterparty 2 (item 7 above).</w:t>
            </w:r>
          </w:p>
        </w:tc>
        <w:tc>
          <w:tcPr>
            <w:tcW w:w="2848" w:type="dxa"/>
          </w:tcPr>
          <w:p w14:paraId="1240D3FD" w14:textId="7453733C" w:rsidR="00A632B4" w:rsidRPr="008E4640" w:rsidRDefault="00A632B4" w:rsidP="00A632B4">
            <w:pPr>
              <w:pStyle w:val="tbltext"/>
            </w:pPr>
            <w:r w:rsidRPr="008E4640">
              <w:t xml:space="preserve">A </w:t>
            </w:r>
            <w:proofErr w:type="gramStart"/>
            <w:r w:rsidRPr="008E4640">
              <w:t>2 character</w:t>
            </w:r>
            <w:proofErr w:type="gramEnd"/>
            <w:r w:rsidRPr="008E4640">
              <w:t xml:space="preserve"> country code in accordance with ISO 3166.</w:t>
            </w:r>
          </w:p>
        </w:tc>
        <w:tc>
          <w:tcPr>
            <w:tcW w:w="3218" w:type="dxa"/>
          </w:tcPr>
          <w:p w14:paraId="5C113EB1" w14:textId="67BAC890" w:rsidR="00A632B4" w:rsidRPr="008E4640" w:rsidRDefault="00A632B4" w:rsidP="00A632B4">
            <w:pPr>
              <w:pStyle w:val="tbltext"/>
            </w:pPr>
            <w:r w:rsidRPr="008E4640">
              <w:t xml:space="preserve">The value of the </w:t>
            </w:r>
            <w:proofErr w:type="gramStart"/>
            <w:r w:rsidRPr="008E4640">
              <w:t>2 character</w:t>
            </w:r>
            <w:proofErr w:type="gramEnd"/>
            <w:r w:rsidRPr="008E4640">
              <w:t xml:space="preserve"> country code.</w:t>
            </w:r>
          </w:p>
        </w:tc>
      </w:tr>
      <w:tr w:rsidR="00A632B4" w:rsidRPr="008E4640" w14:paraId="09F520CC" w14:textId="77777777" w:rsidTr="007C40A4">
        <w:trPr>
          <w:cantSplit/>
        </w:trPr>
        <w:tc>
          <w:tcPr>
            <w:tcW w:w="922" w:type="dxa"/>
          </w:tcPr>
          <w:p w14:paraId="7F4E005E" w14:textId="42D5D25F" w:rsidR="00A632B4" w:rsidRPr="008E4640" w:rsidRDefault="00A632B4" w:rsidP="00A632B4">
            <w:pPr>
              <w:pStyle w:val="tbltext"/>
            </w:pPr>
            <w:r w:rsidRPr="008E4640">
              <w:t>10</w:t>
            </w:r>
          </w:p>
        </w:tc>
        <w:tc>
          <w:tcPr>
            <w:tcW w:w="2113" w:type="dxa"/>
          </w:tcPr>
          <w:p w14:paraId="6E71160C" w14:textId="64CBC04D" w:rsidR="00A632B4" w:rsidRPr="008E4640" w:rsidRDefault="00A632B4" w:rsidP="00A632B4">
            <w:pPr>
              <w:pStyle w:val="tbltext"/>
            </w:pPr>
            <w:r w:rsidRPr="008E4640">
              <w:t>Beneficiary 1</w:t>
            </w:r>
          </w:p>
        </w:tc>
        <w:tc>
          <w:tcPr>
            <w:tcW w:w="4705" w:type="dxa"/>
          </w:tcPr>
          <w:p w14:paraId="0367CCF7" w14:textId="157CAF17" w:rsidR="00A632B4" w:rsidRPr="008E4640" w:rsidRDefault="00A632B4" w:rsidP="00A632B4">
            <w:pPr>
              <w:pStyle w:val="tbltext"/>
              <w:rPr>
                <w:spacing w:val="-2"/>
              </w:rPr>
            </w:pPr>
            <w:r w:rsidRPr="008E4640">
              <w:t>Where a person other than the Reporting Entity or the beneficiaries of a managed investment scheme, trust or CCIV is a beneficiary of the rights and obligations of the Reportable Transaction, the LEI or other identifier of the beneficiary determined in accordance with subrule S1.3.1(2).</w:t>
            </w:r>
          </w:p>
        </w:tc>
        <w:tc>
          <w:tcPr>
            <w:tcW w:w="2848" w:type="dxa"/>
          </w:tcPr>
          <w:p w14:paraId="777EA3A3" w14:textId="77777777" w:rsidR="00A632B4" w:rsidRPr="008E4640" w:rsidRDefault="00A632B4" w:rsidP="00A632B4">
            <w:pPr>
              <w:pStyle w:val="tbltext"/>
            </w:pPr>
            <w:r w:rsidRPr="008E4640">
              <w:t>For an LEI, as specified in ISO 17442.</w:t>
            </w:r>
          </w:p>
          <w:p w14:paraId="402EC3EC" w14:textId="5058A1B8" w:rsidR="00A632B4" w:rsidRPr="008E4640" w:rsidRDefault="00A632B4" w:rsidP="00A632B4">
            <w:pPr>
              <w:pStyle w:val="tbltext"/>
            </w:pPr>
            <w:r w:rsidRPr="008E4640">
              <w:t>For any other kind of identifier, an alphanumeric code of not more than 72 characters.</w:t>
            </w:r>
          </w:p>
        </w:tc>
        <w:tc>
          <w:tcPr>
            <w:tcW w:w="3218" w:type="dxa"/>
          </w:tcPr>
          <w:p w14:paraId="66A29021" w14:textId="39896268" w:rsidR="00A632B4" w:rsidRPr="008E4640" w:rsidRDefault="00A632B4" w:rsidP="00A632B4">
            <w:pPr>
              <w:pStyle w:val="tbltext"/>
              <w:keepNext/>
            </w:pPr>
            <w:r w:rsidRPr="008E4640">
              <w:t>For an LEI, the value of the LEI.</w:t>
            </w:r>
          </w:p>
          <w:p w14:paraId="0580207A" w14:textId="77777777" w:rsidR="00A632B4" w:rsidRPr="008E4640" w:rsidRDefault="00A632B4" w:rsidP="00A632B4">
            <w:pPr>
              <w:pStyle w:val="tbltext"/>
              <w:keepNext/>
            </w:pPr>
            <w:r w:rsidRPr="008E4640">
              <w:t>For a Client Code, the value of the Client Code.</w:t>
            </w:r>
          </w:p>
          <w:p w14:paraId="5D1F044F" w14:textId="6DD21078" w:rsidR="00A632B4" w:rsidRPr="008E4640" w:rsidRDefault="00A632B4" w:rsidP="00A632B4">
            <w:pPr>
              <w:pStyle w:val="tbltext"/>
            </w:pPr>
            <w:r w:rsidRPr="008E4640">
              <w:t>For any other kind of identifier, the value of the identifier.</w:t>
            </w:r>
          </w:p>
        </w:tc>
      </w:tr>
      <w:tr w:rsidR="00A632B4" w:rsidRPr="008E4640" w14:paraId="392305D8" w14:textId="77777777" w:rsidTr="007C40A4">
        <w:trPr>
          <w:cantSplit/>
        </w:trPr>
        <w:tc>
          <w:tcPr>
            <w:tcW w:w="922" w:type="dxa"/>
          </w:tcPr>
          <w:p w14:paraId="70201A44" w14:textId="1FF44E25" w:rsidR="00A632B4" w:rsidRPr="008E4640" w:rsidRDefault="00A632B4" w:rsidP="00A632B4">
            <w:pPr>
              <w:pStyle w:val="tbltext"/>
            </w:pPr>
            <w:r w:rsidRPr="008E4640">
              <w:t>11</w:t>
            </w:r>
          </w:p>
        </w:tc>
        <w:tc>
          <w:tcPr>
            <w:tcW w:w="2113" w:type="dxa"/>
          </w:tcPr>
          <w:p w14:paraId="1A9C93C6" w14:textId="2E8BAC15" w:rsidR="00A632B4" w:rsidRPr="008E4640" w:rsidRDefault="00A632B4" w:rsidP="00A632B4">
            <w:pPr>
              <w:pStyle w:val="tbltext"/>
            </w:pPr>
            <w:r w:rsidRPr="008E4640">
              <w:t>Beneficiary 1 identifier type indicator</w:t>
            </w:r>
          </w:p>
        </w:tc>
        <w:tc>
          <w:tcPr>
            <w:tcW w:w="4705" w:type="dxa"/>
          </w:tcPr>
          <w:p w14:paraId="03DDCA28" w14:textId="0A4171D9" w:rsidR="00A632B4" w:rsidRPr="008E4640" w:rsidRDefault="00A632B4" w:rsidP="00A632B4">
            <w:pPr>
              <w:pStyle w:val="tbltext"/>
            </w:pPr>
            <w:r w:rsidRPr="008E4640">
              <w:t>For the identifier reported for Beneficiary 1 (item 10 above), the applicable True or False indicator specified in column 5 of this item.</w:t>
            </w:r>
          </w:p>
        </w:tc>
        <w:tc>
          <w:tcPr>
            <w:tcW w:w="2848" w:type="dxa"/>
          </w:tcPr>
          <w:p w14:paraId="6EA10EFC" w14:textId="1AB6BFB3" w:rsidR="00A632B4" w:rsidRPr="008E4640" w:rsidRDefault="00A632B4" w:rsidP="00A632B4">
            <w:pPr>
              <w:pStyle w:val="tbltext"/>
            </w:pPr>
            <w:r w:rsidRPr="008E4640">
              <w:t>As specified in the applicable paragraph of column 5 of this item.</w:t>
            </w:r>
          </w:p>
        </w:tc>
        <w:tc>
          <w:tcPr>
            <w:tcW w:w="3218" w:type="dxa"/>
          </w:tcPr>
          <w:p w14:paraId="177311B1" w14:textId="77777777" w:rsidR="00A632B4" w:rsidRPr="008E4640" w:rsidRDefault="00A632B4" w:rsidP="004F4E7E">
            <w:pPr>
              <w:pStyle w:val="tbltext"/>
              <w:numPr>
                <w:ilvl w:val="0"/>
                <w:numId w:val="49"/>
              </w:numPr>
              <w:ind w:left="357" w:hanging="357"/>
            </w:pPr>
            <w:r w:rsidRPr="008E4640">
              <w:t>True</w:t>
            </w:r>
            <w:r w:rsidRPr="008E4640">
              <w:rPr>
                <w:rFonts w:ascii="Calibri" w:hAnsi="Calibri"/>
              </w:rPr>
              <w:t>—</w:t>
            </w:r>
            <w:r w:rsidRPr="008E4640">
              <w:t>if the type of identifier is an LEI; or</w:t>
            </w:r>
          </w:p>
          <w:p w14:paraId="33C8CB10" w14:textId="1AF48F62" w:rsidR="00A632B4" w:rsidRPr="008E4640" w:rsidRDefault="00A632B4" w:rsidP="004F4E7E">
            <w:pPr>
              <w:pStyle w:val="tbltext"/>
              <w:numPr>
                <w:ilvl w:val="0"/>
                <w:numId w:val="49"/>
              </w:numPr>
              <w:ind w:left="357" w:hanging="357"/>
            </w:pPr>
            <w:r w:rsidRPr="008E4640">
              <w:t>False</w:t>
            </w:r>
            <w:r w:rsidRPr="008E4640">
              <w:rPr>
                <w:rFonts w:ascii="Calibri" w:hAnsi="Calibri"/>
              </w:rPr>
              <w:t>—</w:t>
            </w:r>
            <w:r w:rsidRPr="008E4640">
              <w:t>if the type of identifier is not an LEI.</w:t>
            </w:r>
          </w:p>
        </w:tc>
      </w:tr>
      <w:tr w:rsidR="00A632B4" w:rsidRPr="008E4640" w14:paraId="21C47925" w14:textId="77777777" w:rsidTr="007C40A4">
        <w:trPr>
          <w:cantSplit/>
        </w:trPr>
        <w:tc>
          <w:tcPr>
            <w:tcW w:w="922" w:type="dxa"/>
          </w:tcPr>
          <w:p w14:paraId="70A310F3" w14:textId="7A66ADCA" w:rsidR="00A632B4" w:rsidRPr="008E4640" w:rsidRDefault="00A632B4" w:rsidP="00A632B4">
            <w:pPr>
              <w:pStyle w:val="tbltext"/>
            </w:pPr>
            <w:r w:rsidRPr="008E4640">
              <w:t>12</w:t>
            </w:r>
          </w:p>
        </w:tc>
        <w:tc>
          <w:tcPr>
            <w:tcW w:w="2113" w:type="dxa"/>
          </w:tcPr>
          <w:p w14:paraId="3ACE2B58" w14:textId="056086BE" w:rsidR="00A632B4" w:rsidRPr="008E4640" w:rsidRDefault="00A632B4" w:rsidP="00A632B4">
            <w:pPr>
              <w:pStyle w:val="tbltext"/>
            </w:pPr>
            <w:r w:rsidRPr="008E4640">
              <w:t>Broker</w:t>
            </w:r>
          </w:p>
        </w:tc>
        <w:tc>
          <w:tcPr>
            <w:tcW w:w="4705" w:type="dxa"/>
          </w:tcPr>
          <w:p w14:paraId="1261AC8F" w14:textId="31772511" w:rsidR="00A632B4" w:rsidRPr="008E4640" w:rsidRDefault="00A632B4" w:rsidP="00A632B4">
            <w:pPr>
              <w:pStyle w:val="tbltext"/>
            </w:pPr>
            <w:r w:rsidRPr="008E4640">
              <w:t>If a broker acted as intermediary for the Reporting Entity in relation to the Reportable Transaction, without becoming a counterparty to the OTC Derivative the subject of the Reportable Transaction, the LEI of the broker.</w:t>
            </w:r>
          </w:p>
        </w:tc>
        <w:tc>
          <w:tcPr>
            <w:tcW w:w="2848" w:type="dxa"/>
          </w:tcPr>
          <w:p w14:paraId="48259868" w14:textId="5E2FCCE3" w:rsidR="00A632B4" w:rsidRPr="008E4640" w:rsidRDefault="00A632B4" w:rsidP="00A632B4">
            <w:pPr>
              <w:pStyle w:val="tbltext"/>
            </w:pPr>
            <w:r w:rsidRPr="008E4640">
              <w:t>As specified in ISO 17442.</w:t>
            </w:r>
          </w:p>
        </w:tc>
        <w:tc>
          <w:tcPr>
            <w:tcW w:w="3218" w:type="dxa"/>
          </w:tcPr>
          <w:p w14:paraId="797BE9C7" w14:textId="78A9196D" w:rsidR="00A632B4" w:rsidRPr="008E4640" w:rsidRDefault="00A632B4" w:rsidP="00A632B4">
            <w:pPr>
              <w:pStyle w:val="tbltext"/>
            </w:pPr>
            <w:r w:rsidRPr="008E4640">
              <w:t>The value of the LEI.</w:t>
            </w:r>
          </w:p>
        </w:tc>
      </w:tr>
      <w:tr w:rsidR="00A632B4" w:rsidRPr="008E4640" w14:paraId="459EB69C" w14:textId="77777777" w:rsidTr="007C40A4">
        <w:trPr>
          <w:cantSplit/>
        </w:trPr>
        <w:tc>
          <w:tcPr>
            <w:tcW w:w="922" w:type="dxa"/>
            <w:tcBorders>
              <w:bottom w:val="single" w:sz="4" w:space="0" w:color="999999"/>
            </w:tcBorders>
          </w:tcPr>
          <w:p w14:paraId="38BF1AB8" w14:textId="3F8B3968" w:rsidR="00A632B4" w:rsidRPr="008E4640" w:rsidRDefault="00A632B4" w:rsidP="00A632B4">
            <w:pPr>
              <w:pStyle w:val="tbltext"/>
            </w:pPr>
            <w:r w:rsidRPr="008E4640">
              <w:t>13</w:t>
            </w:r>
          </w:p>
        </w:tc>
        <w:tc>
          <w:tcPr>
            <w:tcW w:w="2113" w:type="dxa"/>
            <w:tcBorders>
              <w:bottom w:val="single" w:sz="4" w:space="0" w:color="999999"/>
            </w:tcBorders>
          </w:tcPr>
          <w:p w14:paraId="1670D8D7" w14:textId="5BEB3C36" w:rsidR="00A632B4" w:rsidRPr="008E4640" w:rsidRDefault="00A632B4" w:rsidP="00A632B4">
            <w:pPr>
              <w:pStyle w:val="tbltext"/>
            </w:pPr>
            <w:r w:rsidRPr="008E4640">
              <w:t>Execution agent of Counterparty 1</w:t>
            </w:r>
          </w:p>
        </w:tc>
        <w:tc>
          <w:tcPr>
            <w:tcW w:w="4705" w:type="dxa"/>
            <w:tcBorders>
              <w:bottom w:val="single" w:sz="4" w:space="0" w:color="999999"/>
            </w:tcBorders>
          </w:tcPr>
          <w:p w14:paraId="023B7B56" w14:textId="63D69056" w:rsidR="00A632B4" w:rsidRPr="008E4640" w:rsidRDefault="00A632B4" w:rsidP="00A632B4">
            <w:pPr>
              <w:pStyle w:val="tbltext"/>
            </w:pPr>
            <w:r w:rsidRPr="008E4640">
              <w:t xml:space="preserve">If applicable, the LEI of the entity that </w:t>
            </w:r>
            <w:proofErr w:type="gramStart"/>
            <w:r w:rsidRPr="008E4640">
              <w:t>entered into</w:t>
            </w:r>
            <w:proofErr w:type="gramEnd"/>
            <w:r w:rsidRPr="008E4640">
              <w:t xml:space="preserve"> the Reportable Transaction as agent for the Reporting Entity without becoming a counterparty themselves.</w:t>
            </w:r>
          </w:p>
        </w:tc>
        <w:tc>
          <w:tcPr>
            <w:tcW w:w="2848" w:type="dxa"/>
            <w:tcBorders>
              <w:bottom w:val="single" w:sz="4" w:space="0" w:color="999999"/>
            </w:tcBorders>
          </w:tcPr>
          <w:p w14:paraId="3EF753CE" w14:textId="2B55FEE7" w:rsidR="00A632B4" w:rsidRPr="008E4640" w:rsidRDefault="00A632B4" w:rsidP="00A632B4">
            <w:pPr>
              <w:pStyle w:val="tbltext"/>
            </w:pPr>
            <w:r w:rsidRPr="008E4640">
              <w:t>As specified in ISO 17442.</w:t>
            </w:r>
          </w:p>
        </w:tc>
        <w:tc>
          <w:tcPr>
            <w:tcW w:w="3218" w:type="dxa"/>
            <w:tcBorders>
              <w:bottom w:val="single" w:sz="4" w:space="0" w:color="999999"/>
            </w:tcBorders>
          </w:tcPr>
          <w:p w14:paraId="6C70FCCA" w14:textId="64E5ED89" w:rsidR="00A632B4" w:rsidRPr="008E4640" w:rsidRDefault="00A632B4" w:rsidP="00A632B4">
            <w:pPr>
              <w:pStyle w:val="tbltext"/>
            </w:pPr>
            <w:r w:rsidRPr="008E4640">
              <w:t>The value of the LEI.</w:t>
            </w:r>
          </w:p>
        </w:tc>
      </w:tr>
      <w:tr w:rsidR="00F46268" w:rsidRPr="008E4640" w14:paraId="2DDC29C7" w14:textId="77777777">
        <w:trPr>
          <w:cantSplit/>
          <w:ins w:id="93" w:author="ASIC" w:date="2026-03-26T09:14:00Z"/>
        </w:trPr>
        <w:tc>
          <w:tcPr>
            <w:tcW w:w="922" w:type="dxa"/>
            <w:tcBorders>
              <w:bottom w:val="single" w:sz="4" w:space="0" w:color="999999"/>
            </w:tcBorders>
          </w:tcPr>
          <w:p w14:paraId="4E8A9772" w14:textId="77777777" w:rsidR="00F46268" w:rsidRPr="008E4640" w:rsidRDefault="00F46268">
            <w:pPr>
              <w:pStyle w:val="tbltext"/>
              <w:rPr>
                <w:ins w:id="94" w:author="ASIC" w:date="2026-03-26T09:14:00Z" w16du:dateUtc="2026-03-25T22:14:00Z"/>
              </w:rPr>
            </w:pPr>
            <w:ins w:id="95" w:author="ASIC" w:date="2026-03-26T09:14:00Z" w16du:dateUtc="2026-03-25T22:14:00Z">
              <w:r w:rsidRPr="008E4640">
                <w:lastRenderedPageBreak/>
                <w:t>13</w:t>
              </w:r>
              <w:r>
                <w:t>a</w:t>
              </w:r>
            </w:ins>
          </w:p>
        </w:tc>
        <w:tc>
          <w:tcPr>
            <w:tcW w:w="2113" w:type="dxa"/>
            <w:tcBorders>
              <w:bottom w:val="single" w:sz="4" w:space="0" w:color="999999"/>
            </w:tcBorders>
          </w:tcPr>
          <w:p w14:paraId="35E0BE91" w14:textId="77777777" w:rsidR="00F46268" w:rsidRPr="008E4640" w:rsidRDefault="00F46268">
            <w:pPr>
              <w:pStyle w:val="tbltext"/>
              <w:rPr>
                <w:ins w:id="96" w:author="ASIC" w:date="2026-03-26T09:14:00Z" w16du:dateUtc="2026-03-25T22:14:00Z"/>
              </w:rPr>
            </w:pPr>
            <w:ins w:id="97" w:author="ASIC" w:date="2026-03-26T09:14:00Z" w16du:dateUtc="2026-03-25T22:14:00Z">
              <w:r w:rsidRPr="008E4640">
                <w:t xml:space="preserve">Execution agent of Counterparty </w:t>
              </w:r>
              <w:r>
                <w:t>2</w:t>
              </w:r>
            </w:ins>
          </w:p>
        </w:tc>
        <w:tc>
          <w:tcPr>
            <w:tcW w:w="4705" w:type="dxa"/>
            <w:tcBorders>
              <w:bottom w:val="single" w:sz="4" w:space="0" w:color="999999"/>
            </w:tcBorders>
          </w:tcPr>
          <w:p w14:paraId="09FB8577" w14:textId="77777777" w:rsidR="00F46268" w:rsidRDefault="00F46268">
            <w:pPr>
              <w:pStyle w:val="tbltext"/>
              <w:rPr>
                <w:ins w:id="98" w:author="ASIC" w:date="2026-03-26T09:14:00Z" w16du:dateUtc="2026-03-25T22:14:00Z"/>
              </w:rPr>
            </w:pPr>
            <w:ins w:id="99" w:author="ASIC" w:date="2026-03-26T09:14:00Z" w16du:dateUtc="2026-03-25T22:14:00Z">
              <w:r w:rsidRPr="008E4640">
                <w:t xml:space="preserve">If applicable, the LEI of the entity that </w:t>
              </w:r>
              <w:proofErr w:type="gramStart"/>
              <w:r w:rsidRPr="008E4640">
                <w:t>entered into</w:t>
              </w:r>
              <w:proofErr w:type="gramEnd"/>
              <w:r w:rsidRPr="008E4640">
                <w:t xml:space="preserve"> the Reportable Transaction as agent for </w:t>
              </w:r>
              <w:r>
                <w:t>Counterparty 2</w:t>
              </w:r>
              <w:r w:rsidRPr="008E4640">
                <w:t xml:space="preserve"> without becoming a counterparty themselves.</w:t>
              </w:r>
            </w:ins>
          </w:p>
          <w:p w14:paraId="113BCFF8" w14:textId="77777777" w:rsidR="00F46268" w:rsidRPr="008E4640" w:rsidRDefault="00F46268">
            <w:pPr>
              <w:pStyle w:val="tbltext"/>
              <w:rPr>
                <w:ins w:id="100" w:author="ASIC" w:date="2026-03-26T09:14:00Z" w16du:dateUtc="2026-03-25T22:14:00Z"/>
              </w:rPr>
            </w:pPr>
            <w:ins w:id="101" w:author="ASIC" w:date="2026-03-26T09:14:00Z" w16du:dateUtc="2026-03-25T22:14:00Z">
              <w:r>
                <w:t>This item may be, but is not required to be, reported.</w:t>
              </w:r>
            </w:ins>
          </w:p>
        </w:tc>
        <w:tc>
          <w:tcPr>
            <w:tcW w:w="2848" w:type="dxa"/>
            <w:tcBorders>
              <w:bottom w:val="single" w:sz="4" w:space="0" w:color="999999"/>
            </w:tcBorders>
          </w:tcPr>
          <w:p w14:paraId="3EA6173D" w14:textId="77777777" w:rsidR="00F46268" w:rsidRPr="008E4640" w:rsidRDefault="00F46268">
            <w:pPr>
              <w:pStyle w:val="tbltext"/>
              <w:rPr>
                <w:ins w:id="102" w:author="ASIC" w:date="2026-03-26T09:14:00Z" w16du:dateUtc="2026-03-25T22:14:00Z"/>
              </w:rPr>
            </w:pPr>
            <w:ins w:id="103" w:author="ASIC" w:date="2026-03-26T09:14:00Z" w16du:dateUtc="2026-03-25T22:14:00Z">
              <w:r w:rsidRPr="008E4640">
                <w:t>As specified in ISO 17442.</w:t>
              </w:r>
            </w:ins>
          </w:p>
        </w:tc>
        <w:tc>
          <w:tcPr>
            <w:tcW w:w="3218" w:type="dxa"/>
            <w:tcBorders>
              <w:bottom w:val="single" w:sz="4" w:space="0" w:color="999999"/>
            </w:tcBorders>
          </w:tcPr>
          <w:p w14:paraId="04D65734" w14:textId="77777777" w:rsidR="00F46268" w:rsidRPr="008E4640" w:rsidRDefault="00F46268">
            <w:pPr>
              <w:pStyle w:val="tbltext"/>
              <w:rPr>
                <w:ins w:id="104" w:author="ASIC" w:date="2026-03-26T09:14:00Z" w16du:dateUtc="2026-03-25T22:14:00Z"/>
              </w:rPr>
            </w:pPr>
            <w:ins w:id="105" w:author="ASIC" w:date="2026-03-26T09:14:00Z" w16du:dateUtc="2026-03-25T22:14:00Z">
              <w:r w:rsidRPr="008E4640">
                <w:t>The value of the LEI.</w:t>
              </w:r>
            </w:ins>
          </w:p>
        </w:tc>
      </w:tr>
      <w:tr w:rsidR="00A632B4" w:rsidRPr="008E4640" w14:paraId="1F921DBD" w14:textId="77777777" w:rsidTr="007C40A4">
        <w:trPr>
          <w:cantSplit/>
        </w:trPr>
        <w:tc>
          <w:tcPr>
            <w:tcW w:w="922" w:type="dxa"/>
            <w:tcBorders>
              <w:bottom w:val="nil"/>
            </w:tcBorders>
          </w:tcPr>
          <w:p w14:paraId="2C631152" w14:textId="5B261B1A" w:rsidR="00A632B4" w:rsidRPr="008E4640" w:rsidRDefault="00A632B4" w:rsidP="00A632B4">
            <w:pPr>
              <w:pStyle w:val="tbltext"/>
            </w:pPr>
            <w:r w:rsidRPr="008E4640">
              <w:t>14</w:t>
            </w:r>
          </w:p>
        </w:tc>
        <w:tc>
          <w:tcPr>
            <w:tcW w:w="2113" w:type="dxa"/>
            <w:tcBorders>
              <w:bottom w:val="nil"/>
            </w:tcBorders>
          </w:tcPr>
          <w:p w14:paraId="6F9C4C48" w14:textId="77777777" w:rsidR="00A632B4" w:rsidRPr="008E4640" w:rsidRDefault="00A632B4" w:rsidP="00A632B4">
            <w:pPr>
              <w:pStyle w:val="tbltext"/>
            </w:pPr>
            <w:r w:rsidRPr="008E4640">
              <w:t>Direction 1</w:t>
            </w:r>
          </w:p>
        </w:tc>
        <w:tc>
          <w:tcPr>
            <w:tcW w:w="4705" w:type="dxa"/>
            <w:tcBorders>
              <w:bottom w:val="nil"/>
            </w:tcBorders>
          </w:tcPr>
          <w:p w14:paraId="5A2749A9" w14:textId="6A8345D3" w:rsidR="00A632B4" w:rsidRPr="008E4640" w:rsidRDefault="00A632B4" w:rsidP="00A632B4">
            <w:pPr>
              <w:pStyle w:val="tbltext"/>
            </w:pPr>
            <w:r w:rsidRPr="008E4640">
              <w:t xml:space="preserve">An indicator of whether the Reporting Entity is the buyer or the seller at the time the Reportable Transaction is </w:t>
            </w:r>
            <w:proofErr w:type="gramStart"/>
            <w:r w:rsidRPr="008E4640">
              <w:t>entered into</w:t>
            </w:r>
            <w:proofErr w:type="gramEnd"/>
            <w:r w:rsidRPr="008E4640">
              <w:t>.</w:t>
            </w:r>
          </w:p>
        </w:tc>
        <w:tc>
          <w:tcPr>
            <w:tcW w:w="2848" w:type="dxa"/>
            <w:tcBorders>
              <w:bottom w:val="nil"/>
            </w:tcBorders>
          </w:tcPr>
          <w:p w14:paraId="3041BAA0" w14:textId="08079FC1"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383FE9A2" w14:textId="77777777" w:rsidR="00A632B4" w:rsidRPr="008E4640" w:rsidRDefault="00A632B4" w:rsidP="004F4E7E">
            <w:pPr>
              <w:pStyle w:val="tbltext"/>
              <w:numPr>
                <w:ilvl w:val="0"/>
                <w:numId w:val="50"/>
              </w:numPr>
              <w:ind w:left="357" w:hanging="357"/>
            </w:pPr>
            <w:r w:rsidRPr="008E4640">
              <w:t>BYER</w:t>
            </w:r>
            <w:r w:rsidRPr="008E4640">
              <w:rPr>
                <w:rFonts w:ascii="Calibri" w:hAnsi="Calibri"/>
              </w:rPr>
              <w:t>—</w:t>
            </w:r>
            <w:r w:rsidRPr="008E4640">
              <w:t>if the Reporting Entity is the buyer; or</w:t>
            </w:r>
          </w:p>
          <w:p w14:paraId="64A16AFB" w14:textId="36629692" w:rsidR="00A632B4" w:rsidRPr="008E4640" w:rsidRDefault="00A632B4" w:rsidP="004F4E7E">
            <w:pPr>
              <w:pStyle w:val="tbltext"/>
              <w:numPr>
                <w:ilvl w:val="0"/>
                <w:numId w:val="50"/>
              </w:numPr>
              <w:ind w:left="357" w:hanging="357"/>
            </w:pPr>
            <w:r w:rsidRPr="008E4640">
              <w:t>SLLR</w:t>
            </w:r>
            <w:r w:rsidRPr="008E4640">
              <w:rPr>
                <w:rFonts w:ascii="Calibri" w:hAnsi="Calibri"/>
              </w:rPr>
              <w:t>—</w:t>
            </w:r>
            <w:r w:rsidRPr="008E4640">
              <w:t>if the Reporting Entity is the seller.</w:t>
            </w:r>
          </w:p>
        </w:tc>
      </w:tr>
      <w:tr w:rsidR="00A632B4" w:rsidRPr="008E4640" w14:paraId="34B7DD8F" w14:textId="77777777" w:rsidTr="007C40A4">
        <w:trPr>
          <w:cantSplit/>
        </w:trPr>
        <w:tc>
          <w:tcPr>
            <w:tcW w:w="922" w:type="dxa"/>
            <w:tcBorders>
              <w:top w:val="nil"/>
              <w:bottom w:val="single" w:sz="4" w:space="0" w:color="999999"/>
            </w:tcBorders>
          </w:tcPr>
          <w:p w14:paraId="438BAD7B" w14:textId="22EC3D45" w:rsidR="00A632B4" w:rsidRPr="008E4640" w:rsidRDefault="00A632B4" w:rsidP="00A632B4">
            <w:pPr>
              <w:pStyle w:val="tbltext"/>
            </w:pPr>
          </w:p>
        </w:tc>
        <w:tc>
          <w:tcPr>
            <w:tcW w:w="2113" w:type="dxa"/>
            <w:tcBorders>
              <w:top w:val="nil"/>
              <w:bottom w:val="single" w:sz="4" w:space="0" w:color="999999"/>
            </w:tcBorders>
          </w:tcPr>
          <w:p w14:paraId="608B2F02" w14:textId="6BC5C2E8" w:rsidR="00A632B4" w:rsidRPr="008E4640" w:rsidRDefault="00A632B4" w:rsidP="00A632B4">
            <w:pPr>
              <w:pStyle w:val="tbltext"/>
            </w:pPr>
          </w:p>
        </w:tc>
        <w:tc>
          <w:tcPr>
            <w:tcW w:w="10771" w:type="dxa"/>
            <w:gridSpan w:val="3"/>
            <w:tcBorders>
              <w:top w:val="nil"/>
              <w:bottom w:val="single" w:sz="4" w:space="0" w:color="999999"/>
            </w:tcBorders>
          </w:tcPr>
          <w:p w14:paraId="5B8FB471" w14:textId="77777777" w:rsidR="00A632B4" w:rsidRPr="008E4640" w:rsidRDefault="00A632B4" w:rsidP="00A632B4">
            <w:pPr>
              <w:pStyle w:val="tbltext"/>
            </w:pPr>
            <w:r w:rsidRPr="008E4640">
              <w:t>This data element is required for OTC Derivatives:</w:t>
            </w:r>
          </w:p>
          <w:p w14:paraId="330A38F4" w14:textId="77777777" w:rsidR="00A632B4" w:rsidRPr="008E4640" w:rsidRDefault="00A632B4" w:rsidP="007B161C">
            <w:pPr>
              <w:pStyle w:val="tbltext"/>
              <w:numPr>
                <w:ilvl w:val="0"/>
                <w:numId w:val="16"/>
              </w:numPr>
              <w:ind w:left="357" w:hanging="357"/>
            </w:pPr>
            <w:r w:rsidRPr="008E4640">
              <w:t>where, other than for foreign exchange derivatives, the UPI that is reported is for an instrument type that is a forward;</w:t>
            </w:r>
          </w:p>
          <w:p w14:paraId="2A37C3AE" w14:textId="77777777" w:rsidR="00A632B4" w:rsidRPr="008E4640" w:rsidRDefault="00A632B4" w:rsidP="007B161C">
            <w:pPr>
              <w:pStyle w:val="tbltext"/>
              <w:numPr>
                <w:ilvl w:val="0"/>
                <w:numId w:val="16"/>
              </w:numPr>
              <w:ind w:left="357" w:hanging="357"/>
            </w:pPr>
            <w:r w:rsidRPr="008E4640">
              <w:t>that are options, contracts for difference (other than foreign exchange contracts for difference) or credit default swaps;</w:t>
            </w:r>
          </w:p>
          <w:p w14:paraId="385AB849" w14:textId="77777777" w:rsidR="00A632B4" w:rsidRPr="008E4640" w:rsidRDefault="00A632B4" w:rsidP="007B161C">
            <w:pPr>
              <w:pStyle w:val="tbltext"/>
              <w:numPr>
                <w:ilvl w:val="0"/>
                <w:numId w:val="16"/>
              </w:numPr>
              <w:ind w:left="357" w:hanging="357"/>
            </w:pPr>
            <w:r w:rsidRPr="008E4640">
              <w:t>where the underlier to the OTC Derivative is a measure of variance, volatility, correlation, dividend or other attribute of an underlier (other than its price) which may vary in value; or</w:t>
            </w:r>
          </w:p>
          <w:p w14:paraId="0B5CACB4" w14:textId="5B2869A0" w:rsidR="00A632B4" w:rsidRPr="008E4640" w:rsidRDefault="00A632B4" w:rsidP="007B161C">
            <w:pPr>
              <w:pStyle w:val="tbltext"/>
              <w:numPr>
                <w:ilvl w:val="0"/>
                <w:numId w:val="16"/>
              </w:numPr>
              <w:ind w:left="357" w:hanging="357"/>
            </w:pPr>
            <w:r w:rsidRPr="008E4640">
              <w:t>a value is not reported for Direction 2—Leg 1 (item 15 below) or Direction 2—Leg 2 (item 16 below).</w:t>
            </w:r>
          </w:p>
          <w:p w14:paraId="61DB4A22" w14:textId="56CB8374" w:rsidR="00A632B4" w:rsidRPr="008E4640" w:rsidRDefault="00A632B4" w:rsidP="00A632B4">
            <w:pPr>
              <w:pStyle w:val="tbltext"/>
            </w:pPr>
            <w:r w:rsidRPr="008E4640">
              <w:t>This data element is not applicable to Reportable Transactions for which a value for Direction 2</w:t>
            </w:r>
            <w:r w:rsidRPr="008E4640">
              <w:rPr>
                <w:rFonts w:ascii="Calibri" w:hAnsi="Calibri"/>
              </w:rPr>
              <w:t>—</w:t>
            </w:r>
            <w:r w:rsidRPr="008E4640">
              <w:t>Leg 1 (item 15 below) is required to be reported.</w:t>
            </w:r>
          </w:p>
        </w:tc>
      </w:tr>
      <w:tr w:rsidR="00A632B4" w:rsidRPr="008E4640" w14:paraId="55D4D77F" w14:textId="77777777" w:rsidTr="007C40A4">
        <w:trPr>
          <w:cantSplit/>
        </w:trPr>
        <w:tc>
          <w:tcPr>
            <w:tcW w:w="922" w:type="dxa"/>
            <w:tcBorders>
              <w:bottom w:val="nil"/>
            </w:tcBorders>
          </w:tcPr>
          <w:p w14:paraId="38FEE272" w14:textId="5FEAA9DB" w:rsidR="00A632B4" w:rsidRPr="008E4640" w:rsidRDefault="00A632B4" w:rsidP="00A632B4">
            <w:pPr>
              <w:pStyle w:val="tbltext"/>
            </w:pPr>
            <w:r w:rsidRPr="008E4640">
              <w:t>15</w:t>
            </w:r>
          </w:p>
        </w:tc>
        <w:tc>
          <w:tcPr>
            <w:tcW w:w="2113" w:type="dxa"/>
            <w:tcBorders>
              <w:bottom w:val="nil"/>
            </w:tcBorders>
          </w:tcPr>
          <w:p w14:paraId="254208CE" w14:textId="77777777" w:rsidR="00A632B4" w:rsidRPr="008E4640" w:rsidRDefault="00A632B4" w:rsidP="00A632B4">
            <w:pPr>
              <w:pStyle w:val="tbltext"/>
            </w:pPr>
            <w:r w:rsidRPr="008E4640">
              <w:t>Direction 2—Leg 1</w:t>
            </w:r>
          </w:p>
        </w:tc>
        <w:tc>
          <w:tcPr>
            <w:tcW w:w="4705" w:type="dxa"/>
            <w:tcBorders>
              <w:bottom w:val="nil"/>
            </w:tcBorders>
          </w:tcPr>
          <w:p w14:paraId="7158950F" w14:textId="7279EDA2" w:rsidR="00A632B4" w:rsidRPr="008E4640" w:rsidRDefault="00A632B4" w:rsidP="00A632B4">
            <w:pPr>
              <w:pStyle w:val="tbltext"/>
            </w:pPr>
            <w:r w:rsidRPr="008E4640">
              <w:t xml:space="preserve">An indicator of whether the Reporting Entity is the payer or the receiver of leg 1 at the time the Reportable Transaction is </w:t>
            </w:r>
            <w:proofErr w:type="gramStart"/>
            <w:r w:rsidRPr="008E4640">
              <w:t>entered into</w:t>
            </w:r>
            <w:proofErr w:type="gramEnd"/>
            <w:r w:rsidRPr="008E4640">
              <w:t>.</w:t>
            </w:r>
          </w:p>
        </w:tc>
        <w:tc>
          <w:tcPr>
            <w:tcW w:w="2848" w:type="dxa"/>
            <w:tcBorders>
              <w:bottom w:val="nil"/>
            </w:tcBorders>
          </w:tcPr>
          <w:p w14:paraId="6E5B5290" w14:textId="2E2987B5"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507EA034" w14:textId="1DEFC82F" w:rsidR="00A632B4" w:rsidRPr="008E4640" w:rsidRDefault="00A632B4" w:rsidP="004F4E7E">
            <w:pPr>
              <w:pStyle w:val="tbltext"/>
              <w:numPr>
                <w:ilvl w:val="0"/>
                <w:numId w:val="51"/>
              </w:numPr>
              <w:ind w:left="357" w:hanging="357"/>
            </w:pPr>
            <w:r w:rsidRPr="008E4640">
              <w:t>MAKE</w:t>
            </w:r>
            <w:r w:rsidRPr="008E4640">
              <w:rPr>
                <w:rFonts w:ascii="Calibri" w:hAnsi="Calibri"/>
              </w:rPr>
              <w:t>—</w:t>
            </w:r>
            <w:r w:rsidRPr="008E4640">
              <w:t>if the Reporting Entity is the payer; or</w:t>
            </w:r>
          </w:p>
          <w:p w14:paraId="407B50BA" w14:textId="6B1385B1" w:rsidR="00A632B4" w:rsidRPr="008E4640" w:rsidRDefault="00A632B4" w:rsidP="004F4E7E">
            <w:pPr>
              <w:pStyle w:val="tbltext"/>
              <w:numPr>
                <w:ilvl w:val="0"/>
                <w:numId w:val="51"/>
              </w:numPr>
              <w:ind w:left="357" w:hanging="357"/>
            </w:pPr>
            <w:r w:rsidRPr="008E4640">
              <w:t>TAKE</w:t>
            </w:r>
            <w:r w:rsidRPr="008E4640">
              <w:rPr>
                <w:rFonts w:ascii="Calibri" w:hAnsi="Calibri"/>
              </w:rPr>
              <w:t>—</w:t>
            </w:r>
            <w:r w:rsidRPr="008E4640">
              <w:t>if the Reporting Entity is the receiver.</w:t>
            </w:r>
          </w:p>
        </w:tc>
      </w:tr>
      <w:tr w:rsidR="00A632B4" w:rsidRPr="008E4640" w14:paraId="50BAA99F" w14:textId="77777777" w:rsidTr="007C40A4">
        <w:trPr>
          <w:cantSplit/>
        </w:trPr>
        <w:tc>
          <w:tcPr>
            <w:tcW w:w="922" w:type="dxa"/>
            <w:tcBorders>
              <w:top w:val="nil"/>
              <w:bottom w:val="single" w:sz="4" w:space="0" w:color="999999"/>
            </w:tcBorders>
          </w:tcPr>
          <w:p w14:paraId="615BFA80" w14:textId="66FCBF86" w:rsidR="00A632B4" w:rsidRPr="008E4640" w:rsidRDefault="00A632B4" w:rsidP="00A632B4">
            <w:pPr>
              <w:pStyle w:val="tbltext"/>
            </w:pPr>
          </w:p>
        </w:tc>
        <w:tc>
          <w:tcPr>
            <w:tcW w:w="2113" w:type="dxa"/>
            <w:tcBorders>
              <w:top w:val="nil"/>
              <w:bottom w:val="single" w:sz="4" w:space="0" w:color="999999"/>
            </w:tcBorders>
          </w:tcPr>
          <w:p w14:paraId="20A5F8C3" w14:textId="094C6AFF" w:rsidR="00A632B4" w:rsidRPr="008E4640" w:rsidRDefault="00A632B4" w:rsidP="00A632B4">
            <w:pPr>
              <w:pStyle w:val="tbltext"/>
            </w:pPr>
          </w:p>
        </w:tc>
        <w:tc>
          <w:tcPr>
            <w:tcW w:w="10771" w:type="dxa"/>
            <w:gridSpan w:val="3"/>
            <w:tcBorders>
              <w:top w:val="nil"/>
              <w:bottom w:val="single" w:sz="4" w:space="0" w:color="999999"/>
            </w:tcBorders>
          </w:tcPr>
          <w:p w14:paraId="58F2FC10" w14:textId="77777777" w:rsidR="00A632B4" w:rsidRPr="008E4640" w:rsidRDefault="00A632B4" w:rsidP="00A632B4">
            <w:pPr>
              <w:pStyle w:val="tbltext"/>
            </w:pPr>
            <w:r w:rsidRPr="008E4640">
              <w:t>This data element is required for Reportable Transactions where an allowable value is not reported for Direction 1 (item 14 above).</w:t>
            </w:r>
          </w:p>
          <w:p w14:paraId="67D425CA" w14:textId="70E27274" w:rsidR="00A632B4" w:rsidRPr="008E4640" w:rsidRDefault="00A632B4" w:rsidP="00A632B4">
            <w:pPr>
              <w:pStyle w:val="tbltext"/>
            </w:pPr>
            <w:r w:rsidRPr="008E4640">
              <w:t>This data element is not applicable to Reportable Transactions for which an allowable value for Direction 1 (item 14 above) is required to be reported.</w:t>
            </w:r>
          </w:p>
        </w:tc>
      </w:tr>
      <w:tr w:rsidR="00A632B4" w:rsidRPr="008E4640" w14:paraId="36FB4340" w14:textId="77777777" w:rsidTr="007C40A4">
        <w:trPr>
          <w:cantSplit/>
        </w:trPr>
        <w:tc>
          <w:tcPr>
            <w:tcW w:w="922" w:type="dxa"/>
            <w:tcBorders>
              <w:bottom w:val="nil"/>
            </w:tcBorders>
          </w:tcPr>
          <w:p w14:paraId="7F08C94A" w14:textId="48832899" w:rsidR="00A632B4" w:rsidRPr="008E4640" w:rsidRDefault="00A632B4" w:rsidP="00A632B4">
            <w:pPr>
              <w:pStyle w:val="tbltext"/>
            </w:pPr>
            <w:r w:rsidRPr="008E4640">
              <w:lastRenderedPageBreak/>
              <w:t>16</w:t>
            </w:r>
          </w:p>
        </w:tc>
        <w:tc>
          <w:tcPr>
            <w:tcW w:w="2113" w:type="dxa"/>
            <w:tcBorders>
              <w:bottom w:val="nil"/>
            </w:tcBorders>
          </w:tcPr>
          <w:p w14:paraId="0F1F1BA4" w14:textId="77777777" w:rsidR="00A632B4" w:rsidRPr="008E4640" w:rsidRDefault="00A632B4" w:rsidP="00A632B4">
            <w:pPr>
              <w:pStyle w:val="tbltext"/>
            </w:pPr>
            <w:r w:rsidRPr="008E4640">
              <w:t>Direction 2—Leg 2</w:t>
            </w:r>
          </w:p>
        </w:tc>
        <w:tc>
          <w:tcPr>
            <w:tcW w:w="4705" w:type="dxa"/>
            <w:tcBorders>
              <w:bottom w:val="nil"/>
            </w:tcBorders>
          </w:tcPr>
          <w:p w14:paraId="37740A84" w14:textId="1C9541A5" w:rsidR="00A632B4" w:rsidRPr="008E4640" w:rsidRDefault="00A632B4" w:rsidP="00A632B4">
            <w:pPr>
              <w:pStyle w:val="tbltext"/>
            </w:pPr>
            <w:r w:rsidRPr="008E4640">
              <w:t xml:space="preserve">An indicator of whether the Reporting Entity is the payer or the receiver of leg 2 at the time the Reportable Transaction is </w:t>
            </w:r>
            <w:proofErr w:type="gramStart"/>
            <w:r w:rsidRPr="008E4640">
              <w:t>entered into</w:t>
            </w:r>
            <w:proofErr w:type="gramEnd"/>
            <w:r w:rsidRPr="008E4640">
              <w:t>.</w:t>
            </w:r>
          </w:p>
        </w:tc>
        <w:tc>
          <w:tcPr>
            <w:tcW w:w="2848" w:type="dxa"/>
            <w:tcBorders>
              <w:bottom w:val="nil"/>
            </w:tcBorders>
          </w:tcPr>
          <w:p w14:paraId="79C43CAC" w14:textId="3B41E463" w:rsidR="00A632B4" w:rsidRPr="008E4640" w:rsidRDefault="00A632B4" w:rsidP="00A632B4">
            <w:pPr>
              <w:pStyle w:val="tbltext"/>
            </w:pPr>
            <w:r w:rsidRPr="008E4640">
              <w:t>As specified in the applicable paragraph of column 5 of this item.</w:t>
            </w:r>
          </w:p>
        </w:tc>
        <w:tc>
          <w:tcPr>
            <w:tcW w:w="3218" w:type="dxa"/>
            <w:tcBorders>
              <w:bottom w:val="nil"/>
            </w:tcBorders>
          </w:tcPr>
          <w:p w14:paraId="0C86AD6F" w14:textId="745D4A4B" w:rsidR="00A632B4" w:rsidRPr="008E4640" w:rsidRDefault="00A632B4" w:rsidP="004F4E7E">
            <w:pPr>
              <w:pStyle w:val="tbltext"/>
              <w:numPr>
                <w:ilvl w:val="0"/>
                <w:numId w:val="52"/>
              </w:numPr>
              <w:ind w:left="357" w:hanging="357"/>
            </w:pPr>
            <w:r w:rsidRPr="008E4640">
              <w:t>MAKE</w:t>
            </w:r>
            <w:r w:rsidRPr="008E4640">
              <w:rPr>
                <w:rFonts w:ascii="Calibri" w:hAnsi="Calibri"/>
              </w:rPr>
              <w:t>—</w:t>
            </w:r>
            <w:r w:rsidRPr="008E4640">
              <w:t>if the Reporting Entity is the payer; or</w:t>
            </w:r>
          </w:p>
          <w:p w14:paraId="42EDDA06" w14:textId="1A786561" w:rsidR="00A632B4" w:rsidRPr="008E4640" w:rsidRDefault="00A632B4" w:rsidP="004F4E7E">
            <w:pPr>
              <w:pStyle w:val="tbltext"/>
              <w:numPr>
                <w:ilvl w:val="0"/>
                <w:numId w:val="52"/>
              </w:numPr>
              <w:ind w:left="357" w:hanging="357"/>
            </w:pPr>
            <w:r w:rsidRPr="008E4640">
              <w:t>TAKE</w:t>
            </w:r>
            <w:r w:rsidRPr="008E4640">
              <w:rPr>
                <w:rFonts w:ascii="Calibri" w:hAnsi="Calibri"/>
              </w:rPr>
              <w:t>—</w:t>
            </w:r>
            <w:r w:rsidRPr="008E4640">
              <w:t>if the Reporting Entity is the receiver</w:t>
            </w:r>
          </w:p>
          <w:p w14:paraId="764E5AB8" w14:textId="6AB960F4" w:rsidR="00A632B4" w:rsidRPr="008E4640" w:rsidRDefault="00A632B4" w:rsidP="00A632B4">
            <w:pPr>
              <w:pStyle w:val="tbltext"/>
            </w:pPr>
            <w:r w:rsidRPr="008E4640">
              <w:t>and which is not the same as the indicator reported for Direction 2</w:t>
            </w:r>
            <w:r w:rsidRPr="008E4640">
              <w:rPr>
                <w:rFonts w:ascii="Calibri" w:hAnsi="Calibri"/>
              </w:rPr>
              <w:t>—</w:t>
            </w:r>
            <w:r w:rsidRPr="008E4640">
              <w:t>Leg 1 (item 15 above).</w:t>
            </w:r>
          </w:p>
        </w:tc>
      </w:tr>
      <w:tr w:rsidR="00A632B4" w:rsidRPr="008E4640" w14:paraId="47F7A0EB" w14:textId="77777777" w:rsidTr="007C40A4">
        <w:trPr>
          <w:cantSplit/>
        </w:trPr>
        <w:tc>
          <w:tcPr>
            <w:tcW w:w="922" w:type="dxa"/>
            <w:tcBorders>
              <w:top w:val="nil"/>
            </w:tcBorders>
          </w:tcPr>
          <w:p w14:paraId="604FB235" w14:textId="1CC5AF1C" w:rsidR="00A632B4" w:rsidRPr="008E4640" w:rsidRDefault="00A632B4" w:rsidP="00A632B4">
            <w:pPr>
              <w:pStyle w:val="tbltext"/>
            </w:pPr>
          </w:p>
        </w:tc>
        <w:tc>
          <w:tcPr>
            <w:tcW w:w="2113" w:type="dxa"/>
            <w:tcBorders>
              <w:top w:val="nil"/>
            </w:tcBorders>
          </w:tcPr>
          <w:p w14:paraId="6C7491CA" w14:textId="6756D308" w:rsidR="00A632B4" w:rsidRPr="008E4640" w:rsidRDefault="00A632B4" w:rsidP="00A632B4">
            <w:pPr>
              <w:pStyle w:val="tbltext"/>
            </w:pPr>
          </w:p>
        </w:tc>
        <w:tc>
          <w:tcPr>
            <w:tcW w:w="10771" w:type="dxa"/>
            <w:gridSpan w:val="3"/>
            <w:tcBorders>
              <w:top w:val="nil"/>
            </w:tcBorders>
          </w:tcPr>
          <w:p w14:paraId="4F09D9DC" w14:textId="20509F6F" w:rsidR="00A632B4" w:rsidRPr="008E4640" w:rsidRDefault="00A632B4" w:rsidP="00A632B4">
            <w:pPr>
              <w:pStyle w:val="tbltext"/>
            </w:pPr>
            <w:r w:rsidRPr="008E4640">
              <w:t>This data element is required for Reportable Transactions for which an allowable value is reported for Direction 2</w:t>
            </w:r>
            <w:r w:rsidRPr="008E4640">
              <w:rPr>
                <w:rFonts w:ascii="Calibri" w:hAnsi="Calibri"/>
              </w:rPr>
              <w:t>—</w:t>
            </w:r>
            <w:r w:rsidRPr="008E4640">
              <w:t>Leg 1 (item 15 above).</w:t>
            </w:r>
          </w:p>
        </w:tc>
      </w:tr>
      <w:tr w:rsidR="00A632B4" w:rsidRPr="008E4640" w14:paraId="7FBA8E3F" w14:textId="77777777" w:rsidTr="007C40A4">
        <w:trPr>
          <w:cantSplit/>
        </w:trPr>
        <w:tc>
          <w:tcPr>
            <w:tcW w:w="13806" w:type="dxa"/>
            <w:gridSpan w:val="5"/>
          </w:tcPr>
          <w:p w14:paraId="1A2E5D36" w14:textId="7DC16D1E" w:rsidR="00A632B4" w:rsidRPr="008E4640" w:rsidRDefault="00A632B4" w:rsidP="00A632B4">
            <w:pPr>
              <w:pStyle w:val="tbltext"/>
            </w:pPr>
            <w:r w:rsidRPr="008E4640">
              <w:rPr>
                <w:b/>
                <w:bCs/>
              </w:rPr>
              <w:t>Data elements related to dates and timestamps</w:t>
            </w:r>
          </w:p>
        </w:tc>
      </w:tr>
      <w:tr w:rsidR="007565A9" w:rsidRPr="008E4640" w14:paraId="02806CFB" w14:textId="77777777" w:rsidTr="007C40A4">
        <w:trPr>
          <w:cantSplit/>
        </w:trPr>
        <w:tc>
          <w:tcPr>
            <w:tcW w:w="922" w:type="dxa"/>
          </w:tcPr>
          <w:p w14:paraId="65E4D247" w14:textId="1AE76F17" w:rsidR="00A632B4" w:rsidRPr="008E4640" w:rsidRDefault="00A632B4" w:rsidP="00A632B4">
            <w:pPr>
              <w:pStyle w:val="tbltext"/>
            </w:pPr>
            <w:r w:rsidRPr="008E4640">
              <w:t>17</w:t>
            </w:r>
          </w:p>
        </w:tc>
        <w:tc>
          <w:tcPr>
            <w:tcW w:w="2113" w:type="dxa"/>
          </w:tcPr>
          <w:p w14:paraId="1663DECA" w14:textId="1FC5319D" w:rsidR="00A632B4" w:rsidRPr="008E4640" w:rsidRDefault="00A632B4" w:rsidP="00A632B4">
            <w:pPr>
              <w:pStyle w:val="tbltext"/>
            </w:pPr>
            <w:r w:rsidRPr="008E4640">
              <w:t>Effective date</w:t>
            </w:r>
          </w:p>
        </w:tc>
        <w:tc>
          <w:tcPr>
            <w:tcW w:w="4705" w:type="dxa"/>
          </w:tcPr>
          <w:p w14:paraId="10669B91" w14:textId="4EFF8A8F" w:rsidR="00A632B4" w:rsidRPr="008E4640" w:rsidRDefault="00A632B4" w:rsidP="00A632B4">
            <w:pPr>
              <w:pStyle w:val="tbltext"/>
            </w:pPr>
            <w:r w:rsidRPr="008E4640">
              <w:t>The unadjusted date at which obligations under the OTC Derivative the subject of the Reportable Transaction come into effect, taken from the trade confirmation.</w:t>
            </w:r>
          </w:p>
        </w:tc>
        <w:tc>
          <w:tcPr>
            <w:tcW w:w="2848" w:type="dxa"/>
          </w:tcPr>
          <w:p w14:paraId="4B6AB549" w14:textId="2871AFD5" w:rsidR="00A632B4" w:rsidRPr="008E4640" w:rsidRDefault="00A632B4" w:rsidP="00A632B4">
            <w:pPr>
              <w:pStyle w:val="tbltext"/>
            </w:pPr>
            <w:r w:rsidRPr="008E4640">
              <w:t>YYYY-MM-DD in accordance with ISO 8601.</w:t>
            </w:r>
          </w:p>
        </w:tc>
        <w:tc>
          <w:tcPr>
            <w:tcW w:w="3218" w:type="dxa"/>
          </w:tcPr>
          <w:p w14:paraId="57B9806B" w14:textId="42DF9C52" w:rsidR="00A632B4" w:rsidRPr="008E4640" w:rsidRDefault="00A632B4" w:rsidP="00A632B4">
            <w:pPr>
              <w:pStyle w:val="tbltext"/>
            </w:pPr>
            <w:r w:rsidRPr="008E4640">
              <w:t>Any valid date.</w:t>
            </w:r>
          </w:p>
        </w:tc>
      </w:tr>
      <w:tr w:rsidR="007565A9" w:rsidRPr="008E4640" w14:paraId="75D83494" w14:textId="77777777" w:rsidTr="007C40A4">
        <w:trPr>
          <w:cantSplit/>
        </w:trPr>
        <w:tc>
          <w:tcPr>
            <w:tcW w:w="922" w:type="dxa"/>
          </w:tcPr>
          <w:p w14:paraId="31BA16C2" w14:textId="3B9D7828" w:rsidR="00A632B4" w:rsidRPr="008E4640" w:rsidDel="00B5192E" w:rsidRDefault="00A632B4" w:rsidP="00A632B4">
            <w:pPr>
              <w:pStyle w:val="tbltext"/>
            </w:pPr>
            <w:r w:rsidRPr="008E4640">
              <w:t>18</w:t>
            </w:r>
          </w:p>
        </w:tc>
        <w:tc>
          <w:tcPr>
            <w:tcW w:w="2113" w:type="dxa"/>
          </w:tcPr>
          <w:p w14:paraId="4B07D14A" w14:textId="4C2FB5F2" w:rsidR="00A632B4" w:rsidRPr="008E4640" w:rsidRDefault="00A632B4" w:rsidP="00A632B4">
            <w:pPr>
              <w:pStyle w:val="tbltext"/>
            </w:pPr>
            <w:r w:rsidRPr="008E4640">
              <w:t>Expiration date</w:t>
            </w:r>
          </w:p>
        </w:tc>
        <w:tc>
          <w:tcPr>
            <w:tcW w:w="4705" w:type="dxa"/>
          </w:tcPr>
          <w:p w14:paraId="05F4E24C" w14:textId="112D6039" w:rsidR="00A632B4" w:rsidRPr="008E4640" w:rsidRDefault="00A632B4" w:rsidP="00A632B4">
            <w:pPr>
              <w:pStyle w:val="tbltext"/>
            </w:pPr>
            <w:r w:rsidRPr="008E4640">
              <w:t>The unadjusted date at which obligations under the OTC Derivative the subject of the Reportable Transaction cease, taken from the trade confirmation.</w:t>
            </w:r>
          </w:p>
        </w:tc>
        <w:tc>
          <w:tcPr>
            <w:tcW w:w="2848" w:type="dxa"/>
          </w:tcPr>
          <w:p w14:paraId="1E9A2BFE" w14:textId="3F6C598F" w:rsidR="00A632B4" w:rsidRPr="008E4640" w:rsidRDefault="00A632B4" w:rsidP="00A632B4">
            <w:pPr>
              <w:pStyle w:val="tbltext"/>
            </w:pPr>
            <w:r w:rsidRPr="008E4640">
              <w:t>YYYY-MM-DD in accordance with ISO 8601.</w:t>
            </w:r>
          </w:p>
        </w:tc>
        <w:tc>
          <w:tcPr>
            <w:tcW w:w="3218" w:type="dxa"/>
          </w:tcPr>
          <w:p w14:paraId="1B967376" w14:textId="179F3FEB" w:rsidR="00A632B4" w:rsidRPr="008E4640" w:rsidRDefault="00A632B4" w:rsidP="00A632B4">
            <w:pPr>
              <w:pStyle w:val="tbltext"/>
            </w:pPr>
            <w:r w:rsidRPr="008E4640">
              <w:t>Any valid date.</w:t>
            </w:r>
          </w:p>
        </w:tc>
      </w:tr>
      <w:tr w:rsidR="00A632B4" w:rsidRPr="008E4640" w14:paraId="2C49CB81" w14:textId="77777777" w:rsidTr="007C40A4">
        <w:trPr>
          <w:cantSplit/>
        </w:trPr>
        <w:tc>
          <w:tcPr>
            <w:tcW w:w="922" w:type="dxa"/>
          </w:tcPr>
          <w:p w14:paraId="63983982" w14:textId="23177637" w:rsidR="00A632B4" w:rsidRPr="008E4640" w:rsidRDefault="00A632B4" w:rsidP="00A632B4">
            <w:pPr>
              <w:pStyle w:val="tbltext"/>
            </w:pPr>
            <w:r w:rsidRPr="008E4640">
              <w:t>19</w:t>
            </w:r>
          </w:p>
        </w:tc>
        <w:tc>
          <w:tcPr>
            <w:tcW w:w="2113" w:type="dxa"/>
          </w:tcPr>
          <w:p w14:paraId="61E30E1C" w14:textId="77777777" w:rsidR="00A632B4" w:rsidRPr="008E4640" w:rsidRDefault="00A632B4" w:rsidP="00A632B4">
            <w:pPr>
              <w:pStyle w:val="tbltext"/>
            </w:pPr>
            <w:r w:rsidRPr="008E4640">
              <w:t>Execution timestamp</w:t>
            </w:r>
          </w:p>
        </w:tc>
        <w:tc>
          <w:tcPr>
            <w:tcW w:w="4705" w:type="dxa"/>
          </w:tcPr>
          <w:p w14:paraId="09CF7AC7" w14:textId="77777777" w:rsidR="00A632B4" w:rsidRPr="008E4640" w:rsidRDefault="00A632B4" w:rsidP="00A632B4">
            <w:pPr>
              <w:pStyle w:val="tbltext"/>
            </w:pPr>
            <w:r w:rsidRPr="008E4640">
              <w:t xml:space="preserve">The date and time the OTC Derivative the subject of the Reportable Transaction was </w:t>
            </w:r>
            <w:proofErr w:type="gramStart"/>
            <w:r w:rsidRPr="008E4640">
              <w:t>entered into</w:t>
            </w:r>
            <w:proofErr w:type="gramEnd"/>
            <w:r w:rsidRPr="008E4640">
              <w:t>.</w:t>
            </w:r>
          </w:p>
          <w:p w14:paraId="3C02B0E1" w14:textId="4F53E094" w:rsidR="003F1BF5" w:rsidRPr="008E4640" w:rsidRDefault="003F1BF5" w:rsidP="00A632B4">
            <w:pPr>
              <w:pStyle w:val="tbltext"/>
            </w:pPr>
          </w:p>
          <w:p w14:paraId="5EA138DD" w14:textId="28C2A601" w:rsidR="003A170A" w:rsidRPr="008E4640" w:rsidRDefault="003A170A" w:rsidP="00A632B4">
            <w:pPr>
              <w:pStyle w:val="tbltext"/>
            </w:pPr>
            <w:r w:rsidRPr="008E4640">
              <w:t>This data element remains constant during the life of the OTC Derivative and must be included in reports where the Action type (item 101 below) is reported as NEWT, MODI, TERM, CORR or REVI.</w:t>
            </w:r>
          </w:p>
        </w:tc>
        <w:tc>
          <w:tcPr>
            <w:tcW w:w="2848" w:type="dxa"/>
          </w:tcPr>
          <w:p w14:paraId="6A0F5751" w14:textId="76D6D9E8" w:rsidR="00A632B4" w:rsidRPr="008E4640" w:rsidRDefault="00A632B4" w:rsidP="00A632B4">
            <w:pPr>
              <w:pStyle w:val="tbltext"/>
            </w:pPr>
            <w:proofErr w:type="spellStart"/>
            <w:r w:rsidRPr="008E4640">
              <w:t>YYYY-MM-DDThh:mm:ssZ</w:t>
            </w:r>
            <w:proofErr w:type="spellEnd"/>
            <w:r w:rsidRPr="008E4640">
              <w:t xml:space="preserve"> date and time format in Coordinated Universal Time (</w:t>
            </w:r>
            <w:r w:rsidRPr="008E4640">
              <w:rPr>
                <w:b/>
                <w:bCs/>
              </w:rPr>
              <w:t>UTC</w:t>
            </w:r>
            <w:r w:rsidRPr="008E4640">
              <w:t>) in accordance with ISO 8601.</w:t>
            </w:r>
          </w:p>
        </w:tc>
        <w:tc>
          <w:tcPr>
            <w:tcW w:w="3218" w:type="dxa"/>
          </w:tcPr>
          <w:p w14:paraId="6995A0E1" w14:textId="4B97B4C0" w:rsidR="00A632B4" w:rsidRPr="008E4640" w:rsidRDefault="00A632B4" w:rsidP="00A632B4">
            <w:pPr>
              <w:pStyle w:val="tbltext"/>
            </w:pPr>
            <w:r w:rsidRPr="008E4640">
              <w:t>The values specified in a valid UTC date and time.</w:t>
            </w:r>
          </w:p>
        </w:tc>
      </w:tr>
      <w:tr w:rsidR="00A632B4" w:rsidRPr="008E4640" w14:paraId="52471776" w14:textId="77777777" w:rsidTr="007C40A4">
        <w:trPr>
          <w:cantSplit/>
        </w:trPr>
        <w:tc>
          <w:tcPr>
            <w:tcW w:w="922" w:type="dxa"/>
          </w:tcPr>
          <w:p w14:paraId="504B0319" w14:textId="561EF418" w:rsidR="00A632B4" w:rsidRPr="008E4640" w:rsidRDefault="00A632B4" w:rsidP="00A632B4">
            <w:pPr>
              <w:pStyle w:val="tbltext"/>
            </w:pPr>
            <w:r w:rsidRPr="008E4640">
              <w:lastRenderedPageBreak/>
              <w:t>20</w:t>
            </w:r>
          </w:p>
        </w:tc>
        <w:tc>
          <w:tcPr>
            <w:tcW w:w="2113" w:type="dxa"/>
          </w:tcPr>
          <w:p w14:paraId="68C2B504" w14:textId="6CB01832" w:rsidR="00A632B4" w:rsidRPr="008E4640" w:rsidRDefault="00A632B4" w:rsidP="00A632B4">
            <w:pPr>
              <w:pStyle w:val="tbltext"/>
            </w:pPr>
            <w:r w:rsidRPr="008E4640">
              <w:t>Event timestamp</w:t>
            </w:r>
          </w:p>
        </w:tc>
        <w:tc>
          <w:tcPr>
            <w:tcW w:w="4705" w:type="dxa"/>
          </w:tcPr>
          <w:p w14:paraId="10A7399E" w14:textId="078CCAF7" w:rsidR="00340FCA" w:rsidRPr="008E4640" w:rsidRDefault="00340FCA" w:rsidP="00A632B4">
            <w:pPr>
              <w:pStyle w:val="tbltext"/>
            </w:pPr>
            <w:r w:rsidRPr="008E4640">
              <w:t>The date</w:t>
            </w:r>
            <w:r w:rsidRPr="008E4640">
              <w:rPr>
                <w:color w:val="000000" w:themeColor="text1"/>
              </w:rPr>
              <w:t>, or date</w:t>
            </w:r>
            <w:r w:rsidRPr="008E4640">
              <w:t xml:space="preserve"> and time, of the occurrence of the event of the Action type (item 101 below).</w:t>
            </w:r>
          </w:p>
        </w:tc>
        <w:tc>
          <w:tcPr>
            <w:tcW w:w="2848" w:type="dxa"/>
          </w:tcPr>
          <w:p w14:paraId="7A5A09BC" w14:textId="4C4AC11F" w:rsidR="00A632B4" w:rsidRPr="008E4640" w:rsidRDefault="00A632B4" w:rsidP="00A632B4">
            <w:pPr>
              <w:pStyle w:val="tbltext"/>
            </w:pPr>
            <w:proofErr w:type="spellStart"/>
            <w:r w:rsidRPr="008E4640">
              <w:t>YYYY-MM-DDThh:mm:ssZ</w:t>
            </w:r>
            <w:proofErr w:type="spellEnd"/>
            <w:r w:rsidRPr="008E4640">
              <w:t xml:space="preserve"> date and time format in UTC in accordance with ISO 8601.</w:t>
            </w:r>
          </w:p>
        </w:tc>
        <w:tc>
          <w:tcPr>
            <w:tcW w:w="3218" w:type="dxa"/>
          </w:tcPr>
          <w:p w14:paraId="6B3458FF" w14:textId="6F200A55" w:rsidR="00A632B4" w:rsidRPr="008E4640" w:rsidRDefault="00A632B4" w:rsidP="00A632B4">
            <w:pPr>
              <w:pStyle w:val="tbltext"/>
            </w:pPr>
            <w:r w:rsidRPr="008E4640">
              <w:t>The values specified in a valid UTC date and time.</w:t>
            </w:r>
          </w:p>
        </w:tc>
      </w:tr>
      <w:tr w:rsidR="003E7D8E" w:rsidRPr="008E4640" w14:paraId="5736C26C" w14:textId="77777777" w:rsidTr="007C40A4">
        <w:trPr>
          <w:cantSplit/>
        </w:trPr>
        <w:tc>
          <w:tcPr>
            <w:tcW w:w="922" w:type="dxa"/>
          </w:tcPr>
          <w:p w14:paraId="080E8CCD" w14:textId="5D0EE430" w:rsidR="00A632B4" w:rsidRPr="008E4640" w:rsidRDefault="00A632B4" w:rsidP="00A632B4">
            <w:pPr>
              <w:pStyle w:val="tbltext"/>
            </w:pPr>
            <w:r w:rsidRPr="008E4640">
              <w:t>21</w:t>
            </w:r>
          </w:p>
        </w:tc>
        <w:tc>
          <w:tcPr>
            <w:tcW w:w="2113" w:type="dxa"/>
          </w:tcPr>
          <w:p w14:paraId="313C57E9" w14:textId="6E809D77" w:rsidR="00A632B4" w:rsidRPr="008E4640" w:rsidRDefault="00A632B4" w:rsidP="00A632B4">
            <w:pPr>
              <w:pStyle w:val="tbltext"/>
            </w:pPr>
            <w:r w:rsidRPr="008E4640">
              <w:t>Clearing timestamp</w:t>
            </w:r>
          </w:p>
        </w:tc>
        <w:tc>
          <w:tcPr>
            <w:tcW w:w="4705" w:type="dxa"/>
          </w:tcPr>
          <w:p w14:paraId="73054B66" w14:textId="336BF385" w:rsidR="00A632B4" w:rsidRPr="008E4640" w:rsidRDefault="00A632B4" w:rsidP="00A632B4">
            <w:pPr>
              <w:pStyle w:val="tbltext"/>
            </w:pPr>
            <w:r w:rsidRPr="008E4640">
              <w:t>If the Reportable Transaction was cleared at a CCP, the date and time, notified to the Reporting Entity by a CCP, that the OTC Derivative the subject of the Reportable Transaction was cleared by the CCP.</w:t>
            </w:r>
          </w:p>
        </w:tc>
        <w:tc>
          <w:tcPr>
            <w:tcW w:w="2848" w:type="dxa"/>
          </w:tcPr>
          <w:p w14:paraId="2D2A8C61" w14:textId="17F0256E" w:rsidR="00A632B4" w:rsidRPr="008E4640" w:rsidRDefault="00A632B4" w:rsidP="00A632B4">
            <w:pPr>
              <w:pStyle w:val="tbltext"/>
            </w:pPr>
            <w:proofErr w:type="spellStart"/>
            <w:r w:rsidRPr="008E4640">
              <w:t>YYYY-MM-DDThh:mm:ssZ</w:t>
            </w:r>
            <w:proofErr w:type="spellEnd"/>
            <w:r w:rsidRPr="008E4640">
              <w:t xml:space="preserve"> date and time format in UTC in accordance with ISO 8601.</w:t>
            </w:r>
          </w:p>
        </w:tc>
        <w:tc>
          <w:tcPr>
            <w:tcW w:w="3218" w:type="dxa"/>
          </w:tcPr>
          <w:p w14:paraId="545836AF" w14:textId="2063B896" w:rsidR="00A632B4" w:rsidRPr="008E4640" w:rsidRDefault="00A632B4" w:rsidP="00A632B4">
            <w:pPr>
              <w:pStyle w:val="tbltext"/>
            </w:pPr>
            <w:r w:rsidRPr="008E4640">
              <w:t>The values specified in a valid UTC date and time.</w:t>
            </w:r>
          </w:p>
        </w:tc>
      </w:tr>
      <w:tr w:rsidR="00A632B4" w:rsidRPr="008E4640" w14:paraId="77FA73BF" w14:textId="77777777" w:rsidTr="007C40A4">
        <w:trPr>
          <w:cantSplit/>
        </w:trPr>
        <w:tc>
          <w:tcPr>
            <w:tcW w:w="13806" w:type="dxa"/>
            <w:gridSpan w:val="5"/>
          </w:tcPr>
          <w:p w14:paraId="41EE8F40" w14:textId="389E9CDD" w:rsidR="00A632B4" w:rsidRPr="008E4640" w:rsidRDefault="00A632B4" w:rsidP="00A632B4">
            <w:pPr>
              <w:pStyle w:val="tbltext"/>
            </w:pPr>
            <w:r w:rsidRPr="008E4640">
              <w:rPr>
                <w:b/>
                <w:bCs/>
              </w:rPr>
              <w:t>Data elements related to clearing and trading</w:t>
            </w:r>
          </w:p>
        </w:tc>
      </w:tr>
      <w:tr w:rsidR="00A632B4" w:rsidRPr="008E4640" w14:paraId="68052033" w14:textId="77777777" w:rsidTr="007C40A4">
        <w:trPr>
          <w:cantSplit/>
        </w:trPr>
        <w:tc>
          <w:tcPr>
            <w:tcW w:w="922" w:type="dxa"/>
          </w:tcPr>
          <w:p w14:paraId="221DFF55" w14:textId="1F54E366" w:rsidR="00A632B4" w:rsidRPr="008E4640" w:rsidRDefault="00A632B4" w:rsidP="00A632B4">
            <w:pPr>
              <w:pStyle w:val="tbltext"/>
            </w:pPr>
            <w:r w:rsidRPr="008E4640">
              <w:t>22</w:t>
            </w:r>
          </w:p>
        </w:tc>
        <w:tc>
          <w:tcPr>
            <w:tcW w:w="2113" w:type="dxa"/>
          </w:tcPr>
          <w:p w14:paraId="73D92B2E" w14:textId="1342988C" w:rsidR="00A632B4" w:rsidRPr="008E4640" w:rsidRDefault="00A632B4" w:rsidP="00A632B4">
            <w:pPr>
              <w:pStyle w:val="tbltext"/>
            </w:pPr>
            <w:r w:rsidRPr="008E4640">
              <w:t>Cleared</w:t>
            </w:r>
          </w:p>
        </w:tc>
        <w:tc>
          <w:tcPr>
            <w:tcW w:w="4705" w:type="dxa"/>
          </w:tcPr>
          <w:p w14:paraId="6D5A729A" w14:textId="28827A1A" w:rsidR="00A632B4" w:rsidRPr="008E4640" w:rsidRDefault="00A632B4" w:rsidP="00A632B4">
            <w:pPr>
              <w:pStyle w:val="tbltext"/>
            </w:pPr>
            <w:r w:rsidRPr="008E4640">
              <w:t>An indicator of whether the OTC Derivative the subject of the Reportable Transaction has been cleared, or the Reporting Entity intends it to be cleared, by a CCP.</w:t>
            </w:r>
          </w:p>
        </w:tc>
        <w:tc>
          <w:tcPr>
            <w:tcW w:w="2848" w:type="dxa"/>
          </w:tcPr>
          <w:p w14:paraId="41EB778E" w14:textId="6E765192" w:rsidR="00A632B4" w:rsidRPr="008E4640" w:rsidRDefault="00A632B4" w:rsidP="00A632B4">
            <w:pPr>
              <w:pStyle w:val="tbltext"/>
            </w:pPr>
            <w:r w:rsidRPr="008E4640">
              <w:t>As specified in the applicable paragraph of column 5 of this item.</w:t>
            </w:r>
          </w:p>
        </w:tc>
        <w:tc>
          <w:tcPr>
            <w:tcW w:w="3218" w:type="dxa"/>
          </w:tcPr>
          <w:p w14:paraId="6D64AC31" w14:textId="1D253BB7" w:rsidR="00A632B4" w:rsidRPr="008E4640" w:rsidRDefault="00A632B4" w:rsidP="004F4E7E">
            <w:pPr>
              <w:pStyle w:val="tbltext"/>
              <w:numPr>
                <w:ilvl w:val="0"/>
                <w:numId w:val="53"/>
              </w:numPr>
              <w:ind w:left="357" w:hanging="357"/>
            </w:pPr>
            <w:r w:rsidRPr="008E4640">
              <w:t>Y</w:t>
            </w:r>
            <w:r w:rsidRPr="008E4640">
              <w:rPr>
                <w:rFonts w:ascii="Calibri" w:hAnsi="Calibri"/>
              </w:rPr>
              <w:t>—</w:t>
            </w:r>
            <w:r w:rsidRPr="008E4640">
              <w:t>if the OTC Derivative the subject of the Reportable Transaction has been cleared;</w:t>
            </w:r>
          </w:p>
          <w:p w14:paraId="5A5AED91" w14:textId="3C2A0CF8" w:rsidR="00A632B4" w:rsidRPr="008E4640" w:rsidRDefault="00A632B4" w:rsidP="004F4E7E">
            <w:pPr>
              <w:pStyle w:val="tbltext"/>
              <w:numPr>
                <w:ilvl w:val="0"/>
                <w:numId w:val="53"/>
              </w:numPr>
              <w:ind w:left="357" w:hanging="357"/>
            </w:pPr>
            <w:r w:rsidRPr="008E4640">
              <w:t>N</w:t>
            </w:r>
            <w:r w:rsidRPr="008E4640">
              <w:rPr>
                <w:rFonts w:ascii="Calibri" w:hAnsi="Calibri"/>
              </w:rPr>
              <w:t>—</w:t>
            </w:r>
            <w:r w:rsidRPr="008E4640">
              <w:t>if the OTC Derivative the subject of the Reportable Transaction has not been cleared; or</w:t>
            </w:r>
          </w:p>
          <w:p w14:paraId="015654F0" w14:textId="4C24312B" w:rsidR="00A632B4" w:rsidRPr="008E4640" w:rsidRDefault="00A632B4" w:rsidP="004F4E7E">
            <w:pPr>
              <w:pStyle w:val="tbltext"/>
              <w:numPr>
                <w:ilvl w:val="0"/>
                <w:numId w:val="53"/>
              </w:numPr>
              <w:ind w:left="357" w:hanging="357"/>
            </w:pPr>
            <w:r w:rsidRPr="008E4640">
              <w:t>I</w:t>
            </w:r>
            <w:r w:rsidRPr="008E4640">
              <w:rPr>
                <w:rFonts w:ascii="Calibri" w:hAnsi="Calibri"/>
              </w:rPr>
              <w:t>—</w:t>
            </w:r>
            <w:r w:rsidRPr="008E4640">
              <w:t>if the Reporting Entity intends the OTC Derivative the subject of the Reportable Transaction will be cleared.</w:t>
            </w:r>
          </w:p>
        </w:tc>
      </w:tr>
      <w:tr w:rsidR="00A632B4" w:rsidRPr="008E4640" w14:paraId="7E97EFD8" w14:textId="77777777" w:rsidTr="007C40A4">
        <w:trPr>
          <w:cantSplit/>
        </w:trPr>
        <w:tc>
          <w:tcPr>
            <w:tcW w:w="922" w:type="dxa"/>
          </w:tcPr>
          <w:p w14:paraId="2119D3A0" w14:textId="16A4915B" w:rsidR="00A632B4" w:rsidRPr="008E4640" w:rsidRDefault="00A632B4" w:rsidP="00A632B4">
            <w:pPr>
              <w:pStyle w:val="tbltext"/>
            </w:pPr>
            <w:r w:rsidRPr="008E4640">
              <w:t>23</w:t>
            </w:r>
          </w:p>
        </w:tc>
        <w:tc>
          <w:tcPr>
            <w:tcW w:w="2113" w:type="dxa"/>
          </w:tcPr>
          <w:p w14:paraId="76D87604" w14:textId="77777777" w:rsidR="00A632B4" w:rsidRPr="008E4640" w:rsidRDefault="00A632B4" w:rsidP="00A632B4">
            <w:pPr>
              <w:pStyle w:val="tbltext"/>
            </w:pPr>
            <w:r w:rsidRPr="008E4640">
              <w:t>Central counterparty</w:t>
            </w:r>
          </w:p>
        </w:tc>
        <w:tc>
          <w:tcPr>
            <w:tcW w:w="4705" w:type="dxa"/>
          </w:tcPr>
          <w:p w14:paraId="69346FF0" w14:textId="4269069B" w:rsidR="00A632B4" w:rsidRPr="008E4640" w:rsidRDefault="00A632B4" w:rsidP="00A632B4">
            <w:pPr>
              <w:pStyle w:val="tbltext"/>
            </w:pPr>
            <w:r w:rsidRPr="008E4640">
              <w:t>Where Cleared (item 22 above) is reported as Y, the current LEI of the CCP that cleared the OTC Derivative the subject of the Reportable Transaction.</w:t>
            </w:r>
          </w:p>
        </w:tc>
        <w:tc>
          <w:tcPr>
            <w:tcW w:w="2848" w:type="dxa"/>
          </w:tcPr>
          <w:p w14:paraId="1BB72707" w14:textId="009CA802" w:rsidR="00A632B4" w:rsidRPr="008E4640" w:rsidRDefault="00A632B4" w:rsidP="00A632B4">
            <w:pPr>
              <w:pStyle w:val="tbltext"/>
            </w:pPr>
            <w:r w:rsidRPr="008E4640">
              <w:t>As specified in ISO 17442.</w:t>
            </w:r>
          </w:p>
        </w:tc>
        <w:tc>
          <w:tcPr>
            <w:tcW w:w="3218" w:type="dxa"/>
          </w:tcPr>
          <w:p w14:paraId="0D728D00" w14:textId="352B04E2" w:rsidR="00A632B4" w:rsidRPr="008E4640" w:rsidRDefault="00A632B4" w:rsidP="00A632B4">
            <w:pPr>
              <w:pStyle w:val="tbltext"/>
            </w:pPr>
            <w:r w:rsidRPr="008E4640">
              <w:t>The value of the current LEI.</w:t>
            </w:r>
          </w:p>
        </w:tc>
      </w:tr>
      <w:tr w:rsidR="005E04B9" w:rsidRPr="008E4640" w14:paraId="67AB928E" w14:textId="77777777" w:rsidTr="007C40A4">
        <w:trPr>
          <w:cantSplit/>
        </w:trPr>
        <w:tc>
          <w:tcPr>
            <w:tcW w:w="922" w:type="dxa"/>
            <w:tcBorders>
              <w:bottom w:val="single" w:sz="4" w:space="0" w:color="999999"/>
            </w:tcBorders>
          </w:tcPr>
          <w:p w14:paraId="782928FC" w14:textId="522F4B23" w:rsidR="00A632B4" w:rsidRPr="008E4640" w:rsidRDefault="00A632B4" w:rsidP="00A632B4">
            <w:pPr>
              <w:pStyle w:val="tbltext"/>
            </w:pPr>
            <w:r w:rsidRPr="008E4640">
              <w:t>24</w:t>
            </w:r>
          </w:p>
        </w:tc>
        <w:tc>
          <w:tcPr>
            <w:tcW w:w="2113" w:type="dxa"/>
            <w:tcBorders>
              <w:bottom w:val="single" w:sz="4" w:space="0" w:color="999999"/>
            </w:tcBorders>
          </w:tcPr>
          <w:p w14:paraId="5E1653EA" w14:textId="77777777" w:rsidR="00A632B4" w:rsidRPr="008E4640" w:rsidRDefault="00A632B4" w:rsidP="00A632B4">
            <w:pPr>
              <w:pStyle w:val="tbltext"/>
            </w:pPr>
            <w:r w:rsidRPr="008E4640">
              <w:t>Clearing member</w:t>
            </w:r>
          </w:p>
        </w:tc>
        <w:tc>
          <w:tcPr>
            <w:tcW w:w="4705" w:type="dxa"/>
            <w:tcBorders>
              <w:bottom w:val="single" w:sz="4" w:space="0" w:color="999999"/>
            </w:tcBorders>
          </w:tcPr>
          <w:p w14:paraId="199E2854" w14:textId="0A212D98" w:rsidR="00A632B4" w:rsidRPr="008E4640" w:rsidRDefault="00A632B4" w:rsidP="00A632B4">
            <w:pPr>
              <w:pStyle w:val="tbltext"/>
            </w:pPr>
            <w:r w:rsidRPr="008E4640">
              <w:t>If the Reportable Transaction was cleared at a CCP, the LEI of the clearing member through which the Reportable Transaction was cleared at the CCP reported as Central counterparty (item 23 above).</w:t>
            </w:r>
          </w:p>
        </w:tc>
        <w:tc>
          <w:tcPr>
            <w:tcW w:w="2848" w:type="dxa"/>
            <w:tcBorders>
              <w:bottom w:val="single" w:sz="4" w:space="0" w:color="999999"/>
            </w:tcBorders>
          </w:tcPr>
          <w:p w14:paraId="637DDCB4" w14:textId="2F73DDF8" w:rsidR="00A632B4" w:rsidRPr="008E4640" w:rsidRDefault="00A632B4" w:rsidP="00A632B4">
            <w:pPr>
              <w:pStyle w:val="tbltext"/>
            </w:pPr>
            <w:r w:rsidRPr="008E4640">
              <w:t>As specified in ISO 17442.</w:t>
            </w:r>
          </w:p>
        </w:tc>
        <w:tc>
          <w:tcPr>
            <w:tcW w:w="3218" w:type="dxa"/>
            <w:tcBorders>
              <w:bottom w:val="single" w:sz="4" w:space="0" w:color="999999"/>
            </w:tcBorders>
          </w:tcPr>
          <w:p w14:paraId="137E19AC" w14:textId="35DECEC0" w:rsidR="00A632B4" w:rsidRPr="008E4640" w:rsidRDefault="00A632B4" w:rsidP="00A632B4">
            <w:pPr>
              <w:pStyle w:val="tbltext"/>
            </w:pPr>
            <w:r w:rsidRPr="008E4640">
              <w:t>The value of the LEI.</w:t>
            </w:r>
          </w:p>
        </w:tc>
      </w:tr>
      <w:tr w:rsidR="003E7D8E" w:rsidRPr="008E4640" w14:paraId="74C8A503" w14:textId="77777777" w:rsidTr="007C40A4">
        <w:trPr>
          <w:cantSplit/>
        </w:trPr>
        <w:tc>
          <w:tcPr>
            <w:tcW w:w="922" w:type="dxa"/>
            <w:tcBorders>
              <w:bottom w:val="single" w:sz="4" w:space="0" w:color="999999"/>
            </w:tcBorders>
          </w:tcPr>
          <w:p w14:paraId="76C1A9EF" w14:textId="04BA1C74" w:rsidR="00A632B4" w:rsidRPr="008E4640" w:rsidRDefault="00A632B4" w:rsidP="00A632B4">
            <w:pPr>
              <w:pStyle w:val="tbltext"/>
            </w:pPr>
            <w:r w:rsidRPr="008E4640">
              <w:lastRenderedPageBreak/>
              <w:t>25</w:t>
            </w:r>
          </w:p>
        </w:tc>
        <w:tc>
          <w:tcPr>
            <w:tcW w:w="2113" w:type="dxa"/>
            <w:tcBorders>
              <w:bottom w:val="single" w:sz="4" w:space="0" w:color="999999"/>
            </w:tcBorders>
          </w:tcPr>
          <w:p w14:paraId="7EA12816" w14:textId="77777777" w:rsidR="00A632B4" w:rsidRPr="008E4640" w:rsidRDefault="00A632B4" w:rsidP="00A632B4">
            <w:pPr>
              <w:pStyle w:val="tbltext"/>
            </w:pPr>
            <w:r w:rsidRPr="008E4640">
              <w:t>Platform identifier</w:t>
            </w:r>
          </w:p>
        </w:tc>
        <w:tc>
          <w:tcPr>
            <w:tcW w:w="4705" w:type="dxa"/>
            <w:tcBorders>
              <w:bottom w:val="single" w:sz="4" w:space="0" w:color="999999"/>
            </w:tcBorders>
          </w:tcPr>
          <w:p w14:paraId="2B88A08B" w14:textId="3E1F16AC" w:rsidR="00A632B4" w:rsidRPr="008E4640" w:rsidRDefault="00A632B4" w:rsidP="00A632B4">
            <w:pPr>
              <w:pStyle w:val="tbltext"/>
            </w:pPr>
            <w:r w:rsidRPr="008E4640">
              <w:t>If the OTC Derivative the subject of the Reportable Transaction was entered into on or through a financial market, the MIC of the financial market.</w:t>
            </w:r>
          </w:p>
          <w:p w14:paraId="3383B9E1" w14:textId="49B5A0B9" w:rsidR="00A632B4" w:rsidRPr="008E4640" w:rsidRDefault="00A632B4" w:rsidP="00A632B4">
            <w:pPr>
              <w:pStyle w:val="tbltext"/>
            </w:pPr>
            <w:r w:rsidRPr="008E4640">
              <w:t xml:space="preserve">If the OTC Derivative the subject of the Reportable Transaction was not entered into on or through a </w:t>
            </w:r>
            <w:r w:rsidR="00D50080" w:rsidRPr="008E4640">
              <w:t>financial market</w:t>
            </w:r>
            <w:r w:rsidRPr="008E4640">
              <w:t>, an indicator of whether:</w:t>
            </w:r>
          </w:p>
          <w:p w14:paraId="0BCF62B7" w14:textId="57E3A3AF" w:rsidR="00A632B4" w:rsidRPr="008E4640" w:rsidRDefault="00A632B4" w:rsidP="004F4E7E">
            <w:pPr>
              <w:pStyle w:val="tbltext"/>
              <w:numPr>
                <w:ilvl w:val="0"/>
                <w:numId w:val="54"/>
              </w:numPr>
            </w:pPr>
            <w:r w:rsidRPr="008E4640">
              <w:t xml:space="preserve">the OTC Derivative the subject of the Reportable Transaction </w:t>
            </w:r>
            <w:proofErr w:type="gramStart"/>
            <w:r w:rsidRPr="008E4640">
              <w:t>is able to</w:t>
            </w:r>
            <w:proofErr w:type="gramEnd"/>
            <w:r w:rsidRPr="008E4640">
              <w:t xml:space="preserve"> be traded on or through a </w:t>
            </w:r>
            <w:r w:rsidR="00C87BBD" w:rsidRPr="008E4640">
              <w:t>financial market</w:t>
            </w:r>
            <w:r w:rsidRPr="008E4640">
              <w:t>; or</w:t>
            </w:r>
          </w:p>
          <w:p w14:paraId="5F7ECE38" w14:textId="530B5F8B" w:rsidR="00A632B4" w:rsidRPr="008E4640" w:rsidRDefault="00A632B4" w:rsidP="004F4E7E">
            <w:pPr>
              <w:pStyle w:val="tbltext"/>
              <w:numPr>
                <w:ilvl w:val="0"/>
                <w:numId w:val="54"/>
              </w:numPr>
            </w:pPr>
            <w:r w:rsidRPr="008E4640">
              <w:t xml:space="preserve">the OTC Derivative the subject of the Reportable Transaction </w:t>
            </w:r>
            <w:proofErr w:type="gramStart"/>
            <w:r w:rsidRPr="008E4640">
              <w:t>is not able to</w:t>
            </w:r>
            <w:proofErr w:type="gramEnd"/>
            <w:r w:rsidRPr="008E4640">
              <w:t xml:space="preserve"> be traded on or through a </w:t>
            </w:r>
            <w:r w:rsidR="00D50080" w:rsidRPr="008E4640">
              <w:t>financial market</w:t>
            </w:r>
            <w:r w:rsidRPr="008E4640">
              <w:t>; or</w:t>
            </w:r>
          </w:p>
          <w:p w14:paraId="2624C5C9" w14:textId="7048E144" w:rsidR="00A632B4" w:rsidRPr="008E4640" w:rsidRDefault="00A632B4" w:rsidP="004F4E7E">
            <w:pPr>
              <w:pStyle w:val="tbltext"/>
              <w:numPr>
                <w:ilvl w:val="0"/>
                <w:numId w:val="54"/>
              </w:numPr>
            </w:pPr>
            <w:r w:rsidRPr="008E4640">
              <w:t xml:space="preserve">if the Reporting Entity is not able to determine whether the OTC Derivative the subject of the Reportable Transaction is, or is not, able to be traded on or through a </w:t>
            </w:r>
            <w:r w:rsidR="00D50080" w:rsidRPr="008E4640">
              <w:t>financial market</w:t>
            </w:r>
            <w:r w:rsidRPr="008E4640">
              <w:t>.</w:t>
            </w:r>
          </w:p>
        </w:tc>
        <w:tc>
          <w:tcPr>
            <w:tcW w:w="2848" w:type="dxa"/>
            <w:tcBorders>
              <w:bottom w:val="single" w:sz="4" w:space="0" w:color="999999"/>
            </w:tcBorders>
          </w:tcPr>
          <w:p w14:paraId="6BAAA875" w14:textId="143D890C" w:rsidR="00A632B4" w:rsidRPr="008E4640" w:rsidRDefault="00A632B4" w:rsidP="00A632B4">
            <w:pPr>
              <w:pStyle w:val="tbltext"/>
            </w:pPr>
            <w:r w:rsidRPr="008E4640">
              <w:t>As specified in ISO 10383.</w:t>
            </w:r>
          </w:p>
        </w:tc>
        <w:tc>
          <w:tcPr>
            <w:tcW w:w="3218" w:type="dxa"/>
            <w:tcBorders>
              <w:bottom w:val="single" w:sz="4" w:space="0" w:color="999999"/>
            </w:tcBorders>
          </w:tcPr>
          <w:p w14:paraId="1D890A5E" w14:textId="36ECD33D" w:rsidR="00A632B4" w:rsidRPr="008E4640" w:rsidRDefault="00A632B4" w:rsidP="004F4E7E">
            <w:pPr>
              <w:pStyle w:val="tbltext"/>
              <w:numPr>
                <w:ilvl w:val="0"/>
                <w:numId w:val="55"/>
              </w:numPr>
            </w:pPr>
            <w:r w:rsidRPr="008E4640">
              <w:t xml:space="preserve">The value of the segment MIC or, if there is no segment MIC for the </w:t>
            </w:r>
            <w:r w:rsidR="00D50080" w:rsidRPr="008E4640">
              <w:t>financial market</w:t>
            </w:r>
            <w:r w:rsidRPr="008E4640">
              <w:t xml:space="preserve">, the value of the operating MIC or, if there is no segment MIC or operating MIC for the </w:t>
            </w:r>
            <w:r w:rsidR="00D50080" w:rsidRPr="008E4640">
              <w:t>financial market</w:t>
            </w:r>
            <w:r w:rsidRPr="008E4640">
              <w:t>, XOFF;</w:t>
            </w:r>
          </w:p>
          <w:p w14:paraId="2D5F89BF" w14:textId="1BE3D240" w:rsidR="00A632B4" w:rsidRPr="008E4640" w:rsidRDefault="00A632B4" w:rsidP="004F4E7E">
            <w:pPr>
              <w:pStyle w:val="tbltext"/>
              <w:numPr>
                <w:ilvl w:val="0"/>
                <w:numId w:val="55"/>
              </w:numPr>
            </w:pPr>
            <w:r w:rsidRPr="008E4640">
              <w:t xml:space="preserve">XOFF—if the OTC Derivative the subject of the Reportable Transaction </w:t>
            </w:r>
            <w:proofErr w:type="gramStart"/>
            <w:r w:rsidRPr="008E4640">
              <w:t>is able to</w:t>
            </w:r>
            <w:proofErr w:type="gramEnd"/>
            <w:r w:rsidRPr="008E4640">
              <w:t xml:space="preserve"> be traded on or through a </w:t>
            </w:r>
            <w:r w:rsidR="00D50080" w:rsidRPr="008E4640">
              <w:t xml:space="preserve">financial market </w:t>
            </w:r>
            <w:r w:rsidRPr="008E4640">
              <w:t xml:space="preserve">but was not entered into on or through a </w:t>
            </w:r>
            <w:r w:rsidR="00D50080" w:rsidRPr="008E4640">
              <w:t xml:space="preserve">financial </w:t>
            </w:r>
            <w:proofErr w:type="gramStart"/>
            <w:r w:rsidR="00D50080" w:rsidRPr="008E4640">
              <w:t>market</w:t>
            </w:r>
            <w:r w:rsidRPr="008E4640">
              <w:t>;</w:t>
            </w:r>
            <w:proofErr w:type="gramEnd"/>
          </w:p>
          <w:p w14:paraId="5EF3A9E5" w14:textId="0E05A1FE" w:rsidR="00A632B4" w:rsidRPr="008E4640" w:rsidRDefault="00A632B4" w:rsidP="004F4E7E">
            <w:pPr>
              <w:pStyle w:val="tbltext"/>
              <w:numPr>
                <w:ilvl w:val="0"/>
                <w:numId w:val="55"/>
              </w:numPr>
            </w:pPr>
            <w:r w:rsidRPr="008E4640">
              <w:t xml:space="preserve">XXXX—if the OTC Derivative the subject of the Reportable Transaction </w:t>
            </w:r>
            <w:proofErr w:type="gramStart"/>
            <w:r w:rsidRPr="008E4640">
              <w:t>is not able to</w:t>
            </w:r>
            <w:proofErr w:type="gramEnd"/>
            <w:r w:rsidRPr="008E4640">
              <w:t xml:space="preserve"> be traded on or through </w:t>
            </w:r>
            <w:r w:rsidR="00D50080" w:rsidRPr="008E4640">
              <w:t>financial market</w:t>
            </w:r>
            <w:r w:rsidRPr="008E4640">
              <w:t>; or</w:t>
            </w:r>
          </w:p>
          <w:p w14:paraId="39AB1EC8" w14:textId="09243E5B" w:rsidR="00A632B4" w:rsidRPr="008E4640" w:rsidRDefault="00A632B4" w:rsidP="004F4E7E">
            <w:pPr>
              <w:pStyle w:val="tbltext"/>
              <w:numPr>
                <w:ilvl w:val="0"/>
                <w:numId w:val="55"/>
              </w:numPr>
            </w:pPr>
            <w:r w:rsidRPr="008E4640">
              <w:t xml:space="preserve">BILT—if the Reporting Entity cannot determine whether the OTC Derivative the subject of the Reportable Transaction is, or is not, able to be traded on or through a </w:t>
            </w:r>
            <w:r w:rsidR="00D50080" w:rsidRPr="008E4640">
              <w:t>financial market</w:t>
            </w:r>
            <w:r w:rsidRPr="008E4640">
              <w:t>.</w:t>
            </w:r>
          </w:p>
        </w:tc>
      </w:tr>
      <w:tr w:rsidR="00A632B4" w:rsidRPr="008E4640" w14:paraId="2C8C6360" w14:textId="77777777" w:rsidTr="004F5ABC">
        <w:tc>
          <w:tcPr>
            <w:tcW w:w="13806" w:type="dxa"/>
            <w:gridSpan w:val="5"/>
            <w:tcBorders>
              <w:top w:val="nil"/>
            </w:tcBorders>
          </w:tcPr>
          <w:p w14:paraId="1FC6E6AE" w14:textId="1A665613" w:rsidR="00A632B4" w:rsidRPr="008E4640" w:rsidRDefault="00A632B4" w:rsidP="00434021">
            <w:pPr>
              <w:pStyle w:val="tbltext"/>
              <w:keepNext/>
            </w:pPr>
            <w:r w:rsidRPr="008E4640">
              <w:rPr>
                <w:b/>
                <w:bCs/>
              </w:rPr>
              <w:lastRenderedPageBreak/>
              <w:t>Data elements related to notional amounts and quantities</w:t>
            </w:r>
          </w:p>
        </w:tc>
      </w:tr>
      <w:tr w:rsidR="003E7D8E" w:rsidRPr="008E4640" w14:paraId="18EBECC9" w14:textId="77777777" w:rsidTr="004F5ABC">
        <w:trPr>
          <w:cantSplit/>
        </w:trPr>
        <w:tc>
          <w:tcPr>
            <w:tcW w:w="922" w:type="dxa"/>
          </w:tcPr>
          <w:p w14:paraId="0CFB27FB" w14:textId="25FFB0CD" w:rsidR="00A632B4" w:rsidRPr="008E4640" w:rsidRDefault="00A632B4" w:rsidP="00A632B4">
            <w:pPr>
              <w:pStyle w:val="tbltext"/>
            </w:pPr>
            <w:r w:rsidRPr="008E4640">
              <w:t>26</w:t>
            </w:r>
          </w:p>
        </w:tc>
        <w:tc>
          <w:tcPr>
            <w:tcW w:w="2113" w:type="dxa"/>
          </w:tcPr>
          <w:p w14:paraId="1A397298" w14:textId="76BCA5AA" w:rsidR="00A632B4" w:rsidRPr="008E4640" w:rsidRDefault="00A632B4" w:rsidP="00A632B4">
            <w:pPr>
              <w:pStyle w:val="tbltext"/>
            </w:pPr>
            <w:r w:rsidRPr="008E4640">
              <w:t>Notional amount—Leg</w:t>
            </w:r>
            <w:r w:rsidR="00C8467E" w:rsidRPr="008E4640">
              <w:t> </w:t>
            </w:r>
            <w:r w:rsidRPr="008E4640">
              <w:t>1</w:t>
            </w:r>
          </w:p>
        </w:tc>
        <w:tc>
          <w:tcPr>
            <w:tcW w:w="4705" w:type="dxa"/>
          </w:tcPr>
          <w:p w14:paraId="645293B4" w14:textId="665062C2" w:rsidR="00A632B4" w:rsidRPr="008E4640" w:rsidRDefault="00A632B4" w:rsidP="00A632B4">
            <w:pPr>
              <w:pStyle w:val="tbltext"/>
            </w:pPr>
            <w:r w:rsidRPr="008E4640">
              <w:t xml:space="preserve">The notional amount, or </w:t>
            </w:r>
            <w:r w:rsidRPr="008E4640">
              <w:rPr>
                <w:color w:val="000000"/>
                <w:shd w:val="clear" w:color="auto" w:fill="FFFFFF"/>
              </w:rPr>
              <w:t xml:space="preserve">payout where a single fixed payment is made based on certain conditions being met during the term of the OTC Derivative the subject of the Reportable Transaction, </w:t>
            </w:r>
            <w:r w:rsidRPr="008E4640">
              <w:t>taken from, or determined in accordance with, the trade confirmation of the Reportable Transaction.</w:t>
            </w:r>
          </w:p>
          <w:p w14:paraId="4EF9561A" w14:textId="34E991DB" w:rsidR="00A632B4" w:rsidRPr="008E4640" w:rsidRDefault="00A632B4" w:rsidP="00A632B4">
            <w:pPr>
              <w:pStyle w:val="tbltext"/>
            </w:pPr>
            <w:r w:rsidRPr="008E4640">
              <w:t>If no notional amount is specified in, or determinable in accordance with, the trade confirmation of the Reportable Transaction, the amount calculated by multiplying the amount reported as Total notional quantity—Leg 1 (item 28 below) by:</w:t>
            </w:r>
          </w:p>
          <w:p w14:paraId="4E690AFF" w14:textId="1DFB36F2" w:rsidR="00A632B4" w:rsidRPr="008E4640" w:rsidRDefault="00A632B4" w:rsidP="004F4E7E">
            <w:pPr>
              <w:pStyle w:val="tbltext"/>
              <w:numPr>
                <w:ilvl w:val="1"/>
                <w:numId w:val="56"/>
              </w:numPr>
              <w:ind w:left="357" w:hanging="357"/>
            </w:pPr>
            <w:r w:rsidRPr="008E4640">
              <w:t>if the Reportable Transaction is an option, the value reported for Strike price (item 59 below);</w:t>
            </w:r>
          </w:p>
          <w:p w14:paraId="2ED7B387" w14:textId="0C52B5B4" w:rsidR="00A632B4" w:rsidRPr="008E4640" w:rsidRDefault="00A632B4" w:rsidP="004F4E7E">
            <w:pPr>
              <w:pStyle w:val="tbltext"/>
              <w:numPr>
                <w:ilvl w:val="1"/>
                <w:numId w:val="56"/>
              </w:numPr>
              <w:ind w:left="357" w:hanging="357"/>
            </w:pPr>
            <w:r w:rsidRPr="008E4640">
              <w:t>if the Reportable Transaction is not an option, the value reported for Price (item 47 below); or</w:t>
            </w:r>
          </w:p>
          <w:p w14:paraId="4E115CCB" w14:textId="6FB552BD" w:rsidR="00A632B4" w:rsidRPr="008E4640" w:rsidRDefault="00A632B4" w:rsidP="004F4E7E">
            <w:pPr>
              <w:pStyle w:val="tbltext"/>
              <w:numPr>
                <w:ilvl w:val="1"/>
                <w:numId w:val="56"/>
              </w:numPr>
              <w:ind w:left="357" w:hanging="357"/>
            </w:pPr>
            <w:r w:rsidRPr="008E4640">
              <w:t>if Strike price (item 59 below) and Price (item 47 below) are not applicable to the Reportable Transaction, the market price for the underlier at the time of the transaction.</w:t>
            </w:r>
          </w:p>
        </w:tc>
        <w:tc>
          <w:tcPr>
            <w:tcW w:w="2848" w:type="dxa"/>
          </w:tcPr>
          <w:p w14:paraId="0B21C55F" w14:textId="724CC15F"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6B2382A2" w14:textId="5419ED2B" w:rsidR="00A632B4" w:rsidRPr="008E4640" w:rsidRDefault="00A632B4" w:rsidP="00A632B4">
            <w:pPr>
              <w:pStyle w:val="tbltext"/>
            </w:pPr>
            <w:r w:rsidRPr="008E4640">
              <w:t>For Reportable Transactions that are commodity derivatives, any numeric value.</w:t>
            </w:r>
          </w:p>
          <w:p w14:paraId="299D7706" w14:textId="4C57627C" w:rsidR="00A632B4" w:rsidRPr="008E4640" w:rsidRDefault="00A632B4" w:rsidP="00A632B4">
            <w:pPr>
              <w:pStyle w:val="tbltext"/>
            </w:pPr>
            <w:r w:rsidRPr="008E4640">
              <w:t>For Reportable Transactions that are not commodity derivatives, any numeric value greater than or equal to zero.</w:t>
            </w:r>
          </w:p>
        </w:tc>
      </w:tr>
      <w:tr w:rsidR="00A632B4" w:rsidRPr="008E4640" w14:paraId="3DFE4F94" w14:textId="77777777" w:rsidTr="004F5ABC">
        <w:trPr>
          <w:cantSplit/>
        </w:trPr>
        <w:tc>
          <w:tcPr>
            <w:tcW w:w="922" w:type="dxa"/>
          </w:tcPr>
          <w:p w14:paraId="3607C2E5" w14:textId="03D0FC1C" w:rsidR="00A632B4" w:rsidRPr="008E4640" w:rsidRDefault="00A632B4" w:rsidP="00A632B4">
            <w:pPr>
              <w:pStyle w:val="tbltext"/>
            </w:pPr>
            <w:r w:rsidRPr="008E4640">
              <w:t>27</w:t>
            </w:r>
          </w:p>
        </w:tc>
        <w:tc>
          <w:tcPr>
            <w:tcW w:w="2113" w:type="dxa"/>
          </w:tcPr>
          <w:p w14:paraId="62CC90DF" w14:textId="38DAE14B" w:rsidR="00A632B4" w:rsidRPr="008E4640" w:rsidRDefault="00A632B4" w:rsidP="00A632B4">
            <w:pPr>
              <w:pStyle w:val="tbltext"/>
            </w:pPr>
            <w:r w:rsidRPr="008E4640">
              <w:t>Notional amount—Leg</w:t>
            </w:r>
            <w:r w:rsidR="00C8467E" w:rsidRPr="008E4640">
              <w:t> </w:t>
            </w:r>
            <w:r w:rsidRPr="008E4640">
              <w:t>2</w:t>
            </w:r>
          </w:p>
        </w:tc>
        <w:tc>
          <w:tcPr>
            <w:tcW w:w="4705" w:type="dxa"/>
          </w:tcPr>
          <w:p w14:paraId="6753C391" w14:textId="66D90442" w:rsidR="00A632B4" w:rsidRPr="008E4640" w:rsidRDefault="00A632B4" w:rsidP="00A632B4">
            <w:pPr>
              <w:pStyle w:val="tbltext"/>
            </w:pPr>
            <w:r w:rsidRPr="008E4640">
              <w:t>If applicable, the notional amount taken from the trade confirmation of the Reportable Transaction and attributed by the Reporting Entity to Leg 2.</w:t>
            </w:r>
          </w:p>
        </w:tc>
        <w:tc>
          <w:tcPr>
            <w:tcW w:w="2848" w:type="dxa"/>
          </w:tcPr>
          <w:p w14:paraId="13826E37" w14:textId="7CAECA27" w:rsidR="00A632B4" w:rsidRPr="008E4640" w:rsidRDefault="00A632B4" w:rsidP="00A632B4">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63E64809" w14:textId="2631D2B3" w:rsidR="00A632B4" w:rsidRPr="008E4640" w:rsidRDefault="00A632B4" w:rsidP="00A632B4">
            <w:pPr>
              <w:pStyle w:val="tbltext"/>
            </w:pPr>
            <w:r w:rsidRPr="008E4640">
              <w:t>For Reportable Transactions that are commodity derivatives, any numeric value.</w:t>
            </w:r>
          </w:p>
          <w:p w14:paraId="0DCAF3F9" w14:textId="14665EC8" w:rsidR="00A632B4" w:rsidRPr="008E4640" w:rsidRDefault="00A632B4" w:rsidP="00A632B4">
            <w:pPr>
              <w:pStyle w:val="tbltext"/>
            </w:pPr>
            <w:r w:rsidRPr="008E4640">
              <w:t>For Reportable Transactions that are not commodity derivatives, any numeric value greater than or equal to zero.</w:t>
            </w:r>
          </w:p>
        </w:tc>
      </w:tr>
      <w:tr w:rsidR="00FE3DD2" w:rsidRPr="008E4640" w14:paraId="6E4C4224" w14:textId="77777777" w:rsidTr="004F5ABC">
        <w:trPr>
          <w:cantSplit/>
        </w:trPr>
        <w:tc>
          <w:tcPr>
            <w:tcW w:w="922" w:type="dxa"/>
          </w:tcPr>
          <w:p w14:paraId="1E594D5A" w14:textId="03647360" w:rsidR="00FE3DD2" w:rsidRPr="008E4640" w:rsidRDefault="00FE3DD2" w:rsidP="00FE3DD2">
            <w:pPr>
              <w:pStyle w:val="tbltext"/>
            </w:pPr>
            <w:r w:rsidRPr="008E4640">
              <w:lastRenderedPageBreak/>
              <w:t>28</w:t>
            </w:r>
          </w:p>
        </w:tc>
        <w:tc>
          <w:tcPr>
            <w:tcW w:w="2113" w:type="dxa"/>
          </w:tcPr>
          <w:p w14:paraId="62F928DF" w14:textId="32A6ED6F" w:rsidR="00FE3DD2" w:rsidRPr="008E4640" w:rsidRDefault="00FE3DD2" w:rsidP="00FE3DD2">
            <w:pPr>
              <w:pStyle w:val="tbltext"/>
            </w:pPr>
            <w:r w:rsidRPr="008E4640">
              <w:t>Total notional quantity—Leg 1</w:t>
            </w:r>
          </w:p>
        </w:tc>
        <w:tc>
          <w:tcPr>
            <w:tcW w:w="4705" w:type="dxa"/>
          </w:tcPr>
          <w:p w14:paraId="0BA1CF2D" w14:textId="48CBF9F7" w:rsidR="00FE3DD2" w:rsidRPr="008E4640" w:rsidRDefault="00FE3DD2" w:rsidP="00FE3DD2">
            <w:pPr>
              <w:pStyle w:val="tbltext"/>
            </w:pPr>
            <w:r w:rsidRPr="008E4640">
              <w:t>If applicable, the aggregate notional quantity of the underlier attributed by the Reporting Entity to Leg 1 for the entire term of the OTC Derivative the subject of the Reportable Transaction.</w:t>
            </w:r>
          </w:p>
        </w:tc>
        <w:tc>
          <w:tcPr>
            <w:tcW w:w="2848" w:type="dxa"/>
          </w:tcPr>
          <w:p w14:paraId="5995B4DB" w14:textId="1C046EE0"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5F4828A6" w14:textId="570D49F8" w:rsidR="00FE3DD2" w:rsidRPr="008E4640" w:rsidRDefault="00FE3DD2" w:rsidP="00FE3DD2">
            <w:pPr>
              <w:pStyle w:val="tbltext"/>
            </w:pPr>
            <w:r w:rsidRPr="008E4640">
              <w:t>Any numeric value greater than or equal to zero.</w:t>
            </w:r>
          </w:p>
        </w:tc>
      </w:tr>
      <w:tr w:rsidR="00FE3DD2" w:rsidRPr="008E4640" w14:paraId="1C2C7F18" w14:textId="77777777" w:rsidTr="004F5ABC">
        <w:trPr>
          <w:cantSplit/>
        </w:trPr>
        <w:tc>
          <w:tcPr>
            <w:tcW w:w="922" w:type="dxa"/>
          </w:tcPr>
          <w:p w14:paraId="67B9A253" w14:textId="3FAADC01" w:rsidR="00FE3DD2" w:rsidRPr="008E4640" w:rsidRDefault="00FE3DD2" w:rsidP="00FE3DD2">
            <w:pPr>
              <w:pStyle w:val="tbltext"/>
            </w:pPr>
            <w:r w:rsidRPr="008E4640">
              <w:t>29</w:t>
            </w:r>
          </w:p>
        </w:tc>
        <w:tc>
          <w:tcPr>
            <w:tcW w:w="2113" w:type="dxa"/>
          </w:tcPr>
          <w:p w14:paraId="579542DC" w14:textId="77777777" w:rsidR="00FE3DD2" w:rsidRPr="008E4640" w:rsidRDefault="00FE3DD2" w:rsidP="00FE3DD2">
            <w:pPr>
              <w:pStyle w:val="tbltext"/>
            </w:pPr>
            <w:r w:rsidRPr="008E4640">
              <w:t>Total notional quantity—Leg 2</w:t>
            </w:r>
          </w:p>
        </w:tc>
        <w:tc>
          <w:tcPr>
            <w:tcW w:w="4705" w:type="dxa"/>
          </w:tcPr>
          <w:p w14:paraId="1432E3AB" w14:textId="4D0CCB63" w:rsidR="00FE3DD2" w:rsidRPr="008E4640" w:rsidRDefault="00FE3DD2" w:rsidP="00FE3DD2">
            <w:pPr>
              <w:pStyle w:val="tbltext"/>
            </w:pPr>
            <w:r w:rsidRPr="008E4640">
              <w:t>If applicable, the aggregate notional quantity of the underlier attributed by the Reporting Entity to Leg 2 for the entire term of the OTC Derivative the subject of the Reportable Transaction.</w:t>
            </w:r>
          </w:p>
        </w:tc>
        <w:tc>
          <w:tcPr>
            <w:tcW w:w="2848" w:type="dxa"/>
          </w:tcPr>
          <w:p w14:paraId="7F54C041" w14:textId="544159D6"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71607319" w14:textId="091BE3AE" w:rsidR="00FE3DD2" w:rsidRPr="008E4640" w:rsidRDefault="00FE3DD2" w:rsidP="00FE3DD2">
            <w:pPr>
              <w:pStyle w:val="tbltext"/>
            </w:pPr>
            <w:r w:rsidRPr="008E4640">
              <w:t>Any numeric value greater than or equal to zero.</w:t>
            </w:r>
          </w:p>
        </w:tc>
      </w:tr>
      <w:tr w:rsidR="00FE3DD2" w:rsidRPr="008E4640" w14:paraId="761F8804" w14:textId="77777777" w:rsidTr="004F5ABC">
        <w:trPr>
          <w:cantSplit/>
        </w:trPr>
        <w:tc>
          <w:tcPr>
            <w:tcW w:w="922" w:type="dxa"/>
          </w:tcPr>
          <w:p w14:paraId="2F5459C7" w14:textId="5C936DE5" w:rsidR="00FE3DD2" w:rsidRPr="008E4640" w:rsidRDefault="00FE3DD2" w:rsidP="00FE3DD2">
            <w:pPr>
              <w:pStyle w:val="tbltext"/>
            </w:pPr>
            <w:r w:rsidRPr="008E4640">
              <w:t>30</w:t>
            </w:r>
          </w:p>
        </w:tc>
        <w:tc>
          <w:tcPr>
            <w:tcW w:w="2113" w:type="dxa"/>
          </w:tcPr>
          <w:p w14:paraId="5204E3C2" w14:textId="0F26DAE5" w:rsidR="00FE3DD2" w:rsidRPr="008E4640" w:rsidRDefault="00FE3DD2" w:rsidP="00FE3DD2">
            <w:pPr>
              <w:pStyle w:val="tbltext"/>
            </w:pPr>
            <w:r w:rsidRPr="008E4640">
              <w:t>Notional quantity—Leg 1</w:t>
            </w:r>
          </w:p>
        </w:tc>
        <w:tc>
          <w:tcPr>
            <w:tcW w:w="4705" w:type="dxa"/>
          </w:tcPr>
          <w:p w14:paraId="73BB4C8A" w14:textId="1EEBE2C1" w:rsidR="00FE3DD2" w:rsidRPr="008E4640" w:rsidRDefault="00FE3DD2" w:rsidP="00FE3DD2">
            <w:pPr>
              <w:pStyle w:val="tbltext"/>
            </w:pPr>
            <w:r w:rsidRPr="008E4640">
              <w:t>If applicable:</w:t>
            </w:r>
          </w:p>
          <w:p w14:paraId="51808F0D" w14:textId="5A66C38E" w:rsidR="00FE3DD2" w:rsidRPr="008E4640" w:rsidRDefault="00FE3DD2" w:rsidP="004F4E7E">
            <w:pPr>
              <w:pStyle w:val="tbltext"/>
              <w:numPr>
                <w:ilvl w:val="0"/>
                <w:numId w:val="91"/>
              </w:numPr>
              <w:ind w:left="357" w:hanging="357"/>
            </w:pPr>
            <w:r w:rsidRPr="008E4640">
              <w:t>the amount of the constant notional quantity of the underlier attributed by the Reporting Entity to Leg 1 for each period of the OTC Derivative the subject of the Reportable Transaction; or</w:t>
            </w:r>
          </w:p>
          <w:p w14:paraId="535401C7" w14:textId="5ACD780D" w:rsidR="00FE3DD2" w:rsidRPr="008E4640" w:rsidRDefault="00FE3DD2" w:rsidP="004F4E7E">
            <w:pPr>
              <w:pStyle w:val="tbltext"/>
              <w:numPr>
                <w:ilvl w:val="0"/>
                <w:numId w:val="91"/>
              </w:numPr>
              <w:ind w:left="357" w:hanging="357"/>
            </w:pPr>
            <w:r w:rsidRPr="008E4640">
              <w:t>where the notional quantity of Leg 1 is not constant in each period of the OTC Derivative the subject of the Reportable Transaction, the notional quantity of the current period of the OTC Derivative the subject of the Reportable Transaction.</w:t>
            </w:r>
          </w:p>
        </w:tc>
        <w:tc>
          <w:tcPr>
            <w:tcW w:w="2848" w:type="dxa"/>
          </w:tcPr>
          <w:p w14:paraId="58D520CF" w14:textId="17E10385"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03588629" w14:textId="5E382D29" w:rsidR="00FE3DD2" w:rsidRPr="008E4640" w:rsidRDefault="00FE3DD2" w:rsidP="00FE3DD2">
            <w:pPr>
              <w:pStyle w:val="tbltext"/>
            </w:pPr>
            <w:r w:rsidRPr="008E4640">
              <w:t>Any numeric value greater than or equal to zero.</w:t>
            </w:r>
          </w:p>
        </w:tc>
      </w:tr>
      <w:tr w:rsidR="00FE3DD2" w:rsidRPr="008E4640" w14:paraId="090048F8" w14:textId="77777777" w:rsidTr="004F5ABC">
        <w:trPr>
          <w:cantSplit/>
        </w:trPr>
        <w:tc>
          <w:tcPr>
            <w:tcW w:w="922" w:type="dxa"/>
          </w:tcPr>
          <w:p w14:paraId="57FE9105" w14:textId="17836C5B" w:rsidR="00FE3DD2" w:rsidRPr="008E4640" w:rsidRDefault="00FE3DD2" w:rsidP="00FE3DD2">
            <w:pPr>
              <w:pStyle w:val="tbltext"/>
            </w:pPr>
            <w:r w:rsidRPr="008E4640">
              <w:t>31</w:t>
            </w:r>
          </w:p>
        </w:tc>
        <w:tc>
          <w:tcPr>
            <w:tcW w:w="2113" w:type="dxa"/>
          </w:tcPr>
          <w:p w14:paraId="5C0E43F5" w14:textId="60A8407B" w:rsidR="00FE3DD2" w:rsidRPr="008E4640" w:rsidRDefault="00FE3DD2" w:rsidP="00FE3DD2">
            <w:pPr>
              <w:pStyle w:val="tbltext"/>
            </w:pPr>
            <w:r w:rsidRPr="008E4640">
              <w:t>Notional quantity—Leg 2</w:t>
            </w:r>
          </w:p>
        </w:tc>
        <w:tc>
          <w:tcPr>
            <w:tcW w:w="4705" w:type="dxa"/>
          </w:tcPr>
          <w:p w14:paraId="77F5F45E" w14:textId="27E0AC89" w:rsidR="00FE3DD2" w:rsidRPr="008E4640" w:rsidRDefault="00FE3DD2" w:rsidP="00FE3DD2">
            <w:pPr>
              <w:pStyle w:val="tbltext"/>
            </w:pPr>
            <w:r w:rsidRPr="008E4640">
              <w:t>If applicable:</w:t>
            </w:r>
          </w:p>
          <w:p w14:paraId="45CAA597" w14:textId="7147D690" w:rsidR="00FE3DD2" w:rsidRPr="008E4640" w:rsidRDefault="00FE3DD2" w:rsidP="004F4E7E">
            <w:pPr>
              <w:pStyle w:val="tbltext"/>
              <w:numPr>
                <w:ilvl w:val="0"/>
                <w:numId w:val="92"/>
              </w:numPr>
              <w:ind w:left="357" w:hanging="357"/>
            </w:pPr>
            <w:r w:rsidRPr="008E4640">
              <w:t>the amount of the constant notional quantity of the underlier attributed by the Reporting Entity to Leg 2 for each period of the OTC Derivative the subject of the Reportable Transaction; or</w:t>
            </w:r>
          </w:p>
          <w:p w14:paraId="6F649594" w14:textId="7344FCA9" w:rsidR="00FE3DD2" w:rsidRPr="008E4640" w:rsidRDefault="00FE3DD2" w:rsidP="004F4E7E">
            <w:pPr>
              <w:pStyle w:val="tbltext"/>
              <w:numPr>
                <w:ilvl w:val="0"/>
                <w:numId w:val="92"/>
              </w:numPr>
              <w:ind w:left="357" w:hanging="357"/>
            </w:pPr>
            <w:r w:rsidRPr="008E4640">
              <w:t>where the notional quantity of Leg 2 is not constant in each period of the OTC Derivative the subject of the Reportable Transaction, the notional quantity of the current period of the OTC Derivative the subject of the Reportable Transaction.</w:t>
            </w:r>
          </w:p>
        </w:tc>
        <w:tc>
          <w:tcPr>
            <w:tcW w:w="2848" w:type="dxa"/>
          </w:tcPr>
          <w:p w14:paraId="00CB4C93" w14:textId="165F7936"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124555FB" w14:textId="7F78440F" w:rsidR="00FE3DD2" w:rsidRPr="008E4640" w:rsidRDefault="00FE3DD2" w:rsidP="00FE3DD2">
            <w:pPr>
              <w:pStyle w:val="tbltext"/>
            </w:pPr>
            <w:r w:rsidRPr="008E4640">
              <w:t>Any numeric value greater than or equal to zero.</w:t>
            </w:r>
          </w:p>
        </w:tc>
      </w:tr>
      <w:tr w:rsidR="00F23755" w:rsidRPr="006D21F7" w14:paraId="28D57D2A" w14:textId="77777777">
        <w:trPr>
          <w:cantSplit/>
          <w:ins w:id="106" w:author="ASIC" w:date="2026-03-26T09:15:00Z"/>
        </w:trPr>
        <w:tc>
          <w:tcPr>
            <w:tcW w:w="922" w:type="dxa"/>
          </w:tcPr>
          <w:p w14:paraId="5954B160" w14:textId="77777777" w:rsidR="00F23755" w:rsidRPr="006D21F7" w:rsidRDefault="00F23755">
            <w:pPr>
              <w:pStyle w:val="tbltext"/>
              <w:rPr>
                <w:ins w:id="107" w:author="ASIC" w:date="2026-03-26T09:15:00Z" w16du:dateUtc="2026-03-25T22:15:00Z"/>
              </w:rPr>
            </w:pPr>
            <w:ins w:id="108" w:author="ASIC" w:date="2026-03-26T09:15:00Z" w16du:dateUtc="2026-03-25T22:15:00Z">
              <w:r w:rsidRPr="006D21F7">
                <w:lastRenderedPageBreak/>
                <w:t>31a</w:t>
              </w:r>
            </w:ins>
          </w:p>
        </w:tc>
        <w:tc>
          <w:tcPr>
            <w:tcW w:w="2113" w:type="dxa"/>
          </w:tcPr>
          <w:p w14:paraId="21258645" w14:textId="77777777" w:rsidR="00F23755" w:rsidRPr="006D21F7" w:rsidRDefault="00F23755">
            <w:pPr>
              <w:pStyle w:val="tbltext"/>
              <w:rPr>
                <w:ins w:id="109" w:author="ASIC" w:date="2026-03-26T09:15:00Z" w16du:dateUtc="2026-03-25T22:15:00Z"/>
              </w:rPr>
            </w:pPr>
            <w:ins w:id="110" w:author="ASIC" w:date="2026-03-26T09:15:00Z" w16du:dateUtc="2026-03-25T22:15:00Z">
              <w:r w:rsidRPr="006D21F7">
                <w:t>Leverage ratio</w:t>
              </w:r>
            </w:ins>
          </w:p>
        </w:tc>
        <w:tc>
          <w:tcPr>
            <w:tcW w:w="4705" w:type="dxa"/>
          </w:tcPr>
          <w:p w14:paraId="379CC91A" w14:textId="77777777" w:rsidR="00F23755" w:rsidRPr="006D21F7" w:rsidRDefault="00F23755">
            <w:pPr>
              <w:pStyle w:val="tbltext"/>
              <w:rPr>
                <w:ins w:id="111" w:author="ASIC" w:date="2026-03-26T09:15:00Z" w16du:dateUtc="2026-03-25T22:15:00Z"/>
              </w:rPr>
            </w:pPr>
            <w:ins w:id="112" w:author="ASIC" w:date="2026-03-26T09:15:00Z" w16du:dateUtc="2026-03-25T22:15:00Z">
              <w:r w:rsidRPr="006D21F7">
                <w:t>If, under the terms of the OTC Derivative, any of the following amounts or quantities may take on a different value in certain circumstances:</w:t>
              </w:r>
            </w:ins>
          </w:p>
          <w:p w14:paraId="14DBC197" w14:textId="77777777" w:rsidR="00F23755" w:rsidRPr="006D21F7" w:rsidRDefault="00F23755">
            <w:pPr>
              <w:pStyle w:val="tbltext"/>
              <w:rPr>
                <w:ins w:id="113" w:author="ASIC" w:date="2026-03-26T09:15:00Z" w16du:dateUtc="2026-03-25T22:15:00Z"/>
              </w:rPr>
            </w:pPr>
            <w:ins w:id="114" w:author="ASIC" w:date="2026-03-26T09:15:00Z" w16du:dateUtc="2026-03-25T22:15:00Z">
              <w:r w:rsidRPr="006D21F7">
                <w:t>(a)</w:t>
              </w:r>
              <w:r w:rsidRPr="006D21F7">
                <w:tab/>
                <w:t>Notional amount—Leg 1 (item 26 above);</w:t>
              </w:r>
            </w:ins>
          </w:p>
          <w:p w14:paraId="4D9E7AD9" w14:textId="77777777" w:rsidR="00F23755" w:rsidRPr="006D21F7" w:rsidRDefault="00F23755">
            <w:pPr>
              <w:pStyle w:val="tbltext"/>
              <w:rPr>
                <w:ins w:id="115" w:author="ASIC" w:date="2026-03-26T09:15:00Z" w16du:dateUtc="2026-03-25T22:15:00Z"/>
              </w:rPr>
            </w:pPr>
            <w:ins w:id="116" w:author="ASIC" w:date="2026-03-26T09:15:00Z" w16du:dateUtc="2026-03-25T22:15:00Z">
              <w:r w:rsidRPr="006D21F7">
                <w:t>(b)</w:t>
              </w:r>
              <w:r w:rsidRPr="006D21F7">
                <w:tab/>
                <w:t>Total notional quantity—Leg 1 (item 28 above);</w:t>
              </w:r>
            </w:ins>
          </w:p>
          <w:p w14:paraId="53DBAB20" w14:textId="77777777" w:rsidR="00F23755" w:rsidRPr="006D21F7" w:rsidRDefault="00F23755">
            <w:pPr>
              <w:pStyle w:val="tbltext"/>
              <w:rPr>
                <w:ins w:id="117" w:author="ASIC" w:date="2026-03-26T09:15:00Z" w16du:dateUtc="2026-03-25T22:15:00Z"/>
              </w:rPr>
            </w:pPr>
            <w:ins w:id="118" w:author="ASIC" w:date="2026-03-26T09:15:00Z" w16du:dateUtc="2026-03-25T22:15:00Z">
              <w:r w:rsidRPr="006D21F7">
                <w:t>(c)</w:t>
              </w:r>
              <w:r w:rsidRPr="006D21F7">
                <w:tab/>
                <w:t>Notional quantity—Leg 1 (item 30 above);</w:t>
              </w:r>
            </w:ins>
          </w:p>
          <w:p w14:paraId="2D40D1BA" w14:textId="77777777" w:rsidR="00F23755" w:rsidRPr="006D21F7" w:rsidRDefault="00F23755">
            <w:pPr>
              <w:pStyle w:val="tbltext"/>
              <w:rPr>
                <w:ins w:id="119" w:author="ASIC" w:date="2026-03-26T09:15:00Z" w16du:dateUtc="2026-03-25T22:15:00Z"/>
              </w:rPr>
            </w:pPr>
            <w:ins w:id="120" w:author="ASIC" w:date="2026-03-26T09:15:00Z" w16du:dateUtc="2026-03-25T22:15:00Z">
              <w:r w:rsidRPr="006D21F7">
                <w:t>the higher value of the amount or quantity divided by the lower value of the amount or quantity.</w:t>
              </w:r>
            </w:ins>
          </w:p>
        </w:tc>
        <w:tc>
          <w:tcPr>
            <w:tcW w:w="2848" w:type="dxa"/>
          </w:tcPr>
          <w:p w14:paraId="2ABAA403" w14:textId="77777777" w:rsidR="00F23755" w:rsidRPr="006D21F7" w:rsidRDefault="00F23755">
            <w:pPr>
              <w:pStyle w:val="tbltext"/>
              <w:rPr>
                <w:ins w:id="121" w:author="ASIC" w:date="2026-03-26T09:15:00Z" w16du:dateUtc="2026-03-25T22:15:00Z"/>
              </w:rPr>
            </w:pPr>
            <w:ins w:id="122" w:author="ASIC" w:date="2026-03-26T09:15:00Z" w16du:dateUtc="2026-03-25T22:15:00Z">
              <w:r w:rsidRPr="006D21F7">
                <w:t>This data element must be reported as a decimal.</w:t>
              </w:r>
            </w:ins>
          </w:p>
          <w:p w14:paraId="5532DFF4" w14:textId="77777777" w:rsidR="00F23755" w:rsidRPr="006D21F7" w:rsidRDefault="00F23755">
            <w:pPr>
              <w:pStyle w:val="tbltext"/>
              <w:rPr>
                <w:ins w:id="123" w:author="ASIC" w:date="2026-03-26T09:15:00Z" w16du:dateUtc="2026-03-25T22:15:00Z"/>
              </w:rPr>
            </w:pPr>
            <w:proofErr w:type="gramStart"/>
            <w:ins w:id="124" w:author="ASIC" w:date="2026-03-26T09:15:00Z" w16du:dateUtc="2026-03-25T22:15:00Z">
              <w:r w:rsidRPr="006D21F7">
                <w:t>A number of</w:t>
              </w:r>
              <w:proofErr w:type="gramEnd"/>
              <w:r w:rsidRPr="006D21F7">
                <w:t xml:space="preserve"> not more than 11 numerals, with no more than 10 numerals after the decimal point.</w:t>
              </w:r>
            </w:ins>
          </w:p>
        </w:tc>
        <w:tc>
          <w:tcPr>
            <w:tcW w:w="3218" w:type="dxa"/>
          </w:tcPr>
          <w:p w14:paraId="1BC67DD1" w14:textId="77777777" w:rsidR="00F23755" w:rsidRPr="006D21F7" w:rsidRDefault="00F23755">
            <w:pPr>
              <w:pStyle w:val="tbltext"/>
              <w:rPr>
                <w:ins w:id="125" w:author="ASIC" w:date="2026-03-26T09:15:00Z" w16du:dateUtc="2026-03-25T22:15:00Z"/>
              </w:rPr>
            </w:pPr>
            <w:ins w:id="126" w:author="ASIC" w:date="2026-03-26T09:15:00Z" w16du:dateUtc="2026-03-25T22:15:00Z">
              <w:r w:rsidRPr="006D21F7">
                <w:t>Any numeric value greater than zero.</w:t>
              </w:r>
            </w:ins>
          </w:p>
        </w:tc>
      </w:tr>
      <w:tr w:rsidR="00FE3DD2" w:rsidRPr="008E4640" w14:paraId="7E84E754" w14:textId="77777777" w:rsidTr="004F5ABC">
        <w:trPr>
          <w:cantSplit/>
        </w:trPr>
        <w:tc>
          <w:tcPr>
            <w:tcW w:w="922" w:type="dxa"/>
          </w:tcPr>
          <w:p w14:paraId="0E03DCF0" w14:textId="389DCA3E" w:rsidR="00FE3DD2" w:rsidRPr="008E4640" w:rsidRDefault="00FE3DD2" w:rsidP="00FE3DD2">
            <w:pPr>
              <w:pStyle w:val="tbltext"/>
            </w:pPr>
            <w:r w:rsidRPr="008E4640">
              <w:t>32</w:t>
            </w:r>
          </w:p>
        </w:tc>
        <w:tc>
          <w:tcPr>
            <w:tcW w:w="2113" w:type="dxa"/>
          </w:tcPr>
          <w:p w14:paraId="453FAB58" w14:textId="77777777" w:rsidR="00FE3DD2" w:rsidRPr="008E4640" w:rsidRDefault="00FE3DD2" w:rsidP="00FE3DD2">
            <w:pPr>
              <w:pStyle w:val="tbltext"/>
            </w:pPr>
            <w:r w:rsidRPr="008E4640">
              <w:t>Call amount</w:t>
            </w:r>
          </w:p>
        </w:tc>
        <w:tc>
          <w:tcPr>
            <w:tcW w:w="4705" w:type="dxa"/>
          </w:tcPr>
          <w:p w14:paraId="369D25BD" w14:textId="3D0A3D15" w:rsidR="00FE3DD2" w:rsidRPr="008E4640" w:rsidRDefault="00FE3DD2" w:rsidP="00FE3DD2">
            <w:pPr>
              <w:pStyle w:val="tbltext"/>
            </w:pPr>
            <w:r w:rsidRPr="008E4640">
              <w:t>If the Reportable Transaction is a foreign exchange option and the UPI that is reported for Unique product identifier (item 2 above) is not a UPI for a digital option, the monetary amount that the option gives the right to buy.</w:t>
            </w:r>
          </w:p>
        </w:tc>
        <w:tc>
          <w:tcPr>
            <w:tcW w:w="2848" w:type="dxa"/>
          </w:tcPr>
          <w:p w14:paraId="45BD842C" w14:textId="27B9F725"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128474E3" w14:textId="3024C4C0" w:rsidR="00FE3DD2" w:rsidRPr="008E4640" w:rsidRDefault="00FE3DD2" w:rsidP="00FE3DD2">
            <w:pPr>
              <w:pStyle w:val="tbltext"/>
            </w:pPr>
            <w:r w:rsidRPr="008E4640">
              <w:t>Any numeric value greater than zero.</w:t>
            </w:r>
          </w:p>
        </w:tc>
      </w:tr>
      <w:tr w:rsidR="00FE3DD2" w:rsidRPr="008E4640" w14:paraId="2E5967C1" w14:textId="77777777" w:rsidTr="004F5ABC">
        <w:trPr>
          <w:cantSplit/>
        </w:trPr>
        <w:tc>
          <w:tcPr>
            <w:tcW w:w="922" w:type="dxa"/>
          </w:tcPr>
          <w:p w14:paraId="05A2A1D8" w14:textId="18648744" w:rsidR="00FE3DD2" w:rsidRPr="008E4640" w:rsidRDefault="00FE3DD2" w:rsidP="00FE3DD2">
            <w:pPr>
              <w:pStyle w:val="tbltext"/>
            </w:pPr>
            <w:r w:rsidRPr="008E4640">
              <w:t>33</w:t>
            </w:r>
          </w:p>
        </w:tc>
        <w:tc>
          <w:tcPr>
            <w:tcW w:w="2113" w:type="dxa"/>
          </w:tcPr>
          <w:p w14:paraId="4B2782A8" w14:textId="77777777" w:rsidR="00FE3DD2" w:rsidRPr="008E4640" w:rsidRDefault="00FE3DD2" w:rsidP="00FE3DD2">
            <w:pPr>
              <w:pStyle w:val="tbltext"/>
            </w:pPr>
            <w:r w:rsidRPr="008E4640">
              <w:t>Put amount</w:t>
            </w:r>
          </w:p>
        </w:tc>
        <w:tc>
          <w:tcPr>
            <w:tcW w:w="4705" w:type="dxa"/>
          </w:tcPr>
          <w:p w14:paraId="45CC40CC" w14:textId="4CD62DA3" w:rsidR="00FE3DD2" w:rsidRPr="008E4640" w:rsidRDefault="00FE3DD2" w:rsidP="00FE3DD2">
            <w:pPr>
              <w:pStyle w:val="tbltext"/>
            </w:pPr>
            <w:r w:rsidRPr="008E4640">
              <w:t>If the Reportable Transaction is a foreign exchange option and the UPI that is reported for Unique product identifier (item 2 above) is not a UPI for a digital option, the monetary amount that the option gives the right to sell.</w:t>
            </w:r>
          </w:p>
        </w:tc>
        <w:tc>
          <w:tcPr>
            <w:tcW w:w="2848" w:type="dxa"/>
          </w:tcPr>
          <w:p w14:paraId="47DE9CD0" w14:textId="447C216F"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4232B513" w14:textId="6FE9EDCB" w:rsidR="00FE3DD2" w:rsidRPr="008E4640" w:rsidRDefault="00FE3DD2" w:rsidP="00FE3DD2">
            <w:pPr>
              <w:pStyle w:val="tbltext"/>
            </w:pPr>
            <w:r w:rsidRPr="008E4640">
              <w:t>Any numeric value greater than zero.</w:t>
            </w:r>
          </w:p>
        </w:tc>
      </w:tr>
      <w:tr w:rsidR="00FE3DD2" w:rsidRPr="008E4640" w14:paraId="2A00A929" w14:textId="77777777" w:rsidTr="004F5ABC">
        <w:trPr>
          <w:cantSplit/>
        </w:trPr>
        <w:tc>
          <w:tcPr>
            <w:tcW w:w="922" w:type="dxa"/>
          </w:tcPr>
          <w:p w14:paraId="2F1C7EA9" w14:textId="63A5EDE7" w:rsidR="00FE3DD2" w:rsidRPr="008E4640" w:rsidRDefault="00FE3DD2" w:rsidP="00FE3DD2">
            <w:pPr>
              <w:pStyle w:val="tbltext"/>
            </w:pPr>
            <w:r w:rsidRPr="008E4640">
              <w:t>34</w:t>
            </w:r>
          </w:p>
        </w:tc>
        <w:tc>
          <w:tcPr>
            <w:tcW w:w="2113" w:type="dxa"/>
          </w:tcPr>
          <w:p w14:paraId="7333ED76" w14:textId="45443535" w:rsidR="00FE3DD2" w:rsidRPr="008E4640" w:rsidRDefault="00FE3DD2" w:rsidP="00FE3DD2">
            <w:pPr>
              <w:pStyle w:val="tbltext"/>
            </w:pPr>
            <w:r w:rsidRPr="008E4640">
              <w:t>Notional currency—Leg 1</w:t>
            </w:r>
          </w:p>
        </w:tc>
        <w:tc>
          <w:tcPr>
            <w:tcW w:w="4705" w:type="dxa"/>
          </w:tcPr>
          <w:p w14:paraId="2A29C06E" w14:textId="6FA4AB94" w:rsidR="00FE3DD2" w:rsidRPr="008E4640" w:rsidRDefault="00FE3DD2" w:rsidP="00FE3DD2">
            <w:pPr>
              <w:pStyle w:val="tbltext"/>
            </w:pPr>
            <w:r w:rsidRPr="008E4640">
              <w:t>The currency code for the currency in which the Notional amount—Leg 1 (item 26 above) is denominated.</w:t>
            </w:r>
          </w:p>
        </w:tc>
        <w:tc>
          <w:tcPr>
            <w:tcW w:w="2848" w:type="dxa"/>
          </w:tcPr>
          <w:p w14:paraId="1EC7F97B" w14:textId="6DCF0567" w:rsidR="00FE3DD2" w:rsidRPr="008E4640" w:rsidRDefault="00FE3DD2" w:rsidP="00FE3DD2">
            <w:pPr>
              <w:pStyle w:val="tbltext"/>
            </w:pPr>
            <w:r w:rsidRPr="008E4640">
              <w:t>As specified in ISO 4217.</w:t>
            </w:r>
          </w:p>
        </w:tc>
        <w:tc>
          <w:tcPr>
            <w:tcW w:w="3218" w:type="dxa"/>
          </w:tcPr>
          <w:p w14:paraId="78BA9C07" w14:textId="21FF00B1" w:rsidR="00FE3DD2" w:rsidRPr="008E4640" w:rsidRDefault="00FE3DD2" w:rsidP="00FE3DD2">
            <w:pPr>
              <w:pStyle w:val="tbltext"/>
            </w:pPr>
            <w:r w:rsidRPr="008E4640">
              <w:t>The value of the applicable currency code in ISO 4217.</w:t>
            </w:r>
          </w:p>
        </w:tc>
      </w:tr>
      <w:tr w:rsidR="00FE3DD2" w:rsidRPr="008E4640" w14:paraId="16B801BD" w14:textId="77777777" w:rsidTr="004F5ABC">
        <w:trPr>
          <w:cantSplit/>
        </w:trPr>
        <w:tc>
          <w:tcPr>
            <w:tcW w:w="922" w:type="dxa"/>
          </w:tcPr>
          <w:p w14:paraId="33F8182B" w14:textId="1B5745DA" w:rsidR="00FE3DD2" w:rsidRPr="008E4640" w:rsidRDefault="00FE3DD2" w:rsidP="00FE3DD2">
            <w:pPr>
              <w:pStyle w:val="tbltext"/>
            </w:pPr>
            <w:r w:rsidRPr="008E4640">
              <w:t>35</w:t>
            </w:r>
          </w:p>
        </w:tc>
        <w:tc>
          <w:tcPr>
            <w:tcW w:w="2113" w:type="dxa"/>
          </w:tcPr>
          <w:p w14:paraId="4FC405A2" w14:textId="64BA056C" w:rsidR="00FE3DD2" w:rsidRPr="008E4640" w:rsidRDefault="00FE3DD2" w:rsidP="00FE3DD2">
            <w:pPr>
              <w:pStyle w:val="tbltext"/>
            </w:pPr>
            <w:r w:rsidRPr="008E4640">
              <w:t>Notional currency—Leg 2</w:t>
            </w:r>
          </w:p>
        </w:tc>
        <w:tc>
          <w:tcPr>
            <w:tcW w:w="4705" w:type="dxa"/>
          </w:tcPr>
          <w:p w14:paraId="2E18F3CA" w14:textId="7E1F840C" w:rsidR="00FE3DD2" w:rsidRPr="008E4640" w:rsidRDefault="00FE3DD2" w:rsidP="00FE3DD2">
            <w:pPr>
              <w:pStyle w:val="tbltext"/>
            </w:pPr>
            <w:r w:rsidRPr="008E4640">
              <w:t>The currency code for the currency in which the Notional amount—Leg 2 (item 27 above) is denominated.</w:t>
            </w:r>
          </w:p>
        </w:tc>
        <w:tc>
          <w:tcPr>
            <w:tcW w:w="2848" w:type="dxa"/>
          </w:tcPr>
          <w:p w14:paraId="0E4D615B" w14:textId="27FB14B4" w:rsidR="00FE3DD2" w:rsidRPr="008E4640" w:rsidRDefault="00FE3DD2" w:rsidP="00FE3DD2">
            <w:pPr>
              <w:pStyle w:val="tbltext"/>
            </w:pPr>
            <w:r w:rsidRPr="008E4640">
              <w:t>As specified in ISO 4217.</w:t>
            </w:r>
          </w:p>
        </w:tc>
        <w:tc>
          <w:tcPr>
            <w:tcW w:w="3218" w:type="dxa"/>
          </w:tcPr>
          <w:p w14:paraId="499C92C9" w14:textId="19E00358" w:rsidR="00FE3DD2" w:rsidRPr="008E4640" w:rsidRDefault="00FE3DD2" w:rsidP="00FE3DD2">
            <w:pPr>
              <w:pStyle w:val="tbltext"/>
            </w:pPr>
            <w:r w:rsidRPr="008E4640">
              <w:t>The value of the applicable currency code in ISO 4217.</w:t>
            </w:r>
          </w:p>
        </w:tc>
      </w:tr>
      <w:tr w:rsidR="00FE3DD2" w:rsidRPr="008E4640" w14:paraId="3F8F8CCC" w14:textId="77777777" w:rsidTr="004F5ABC">
        <w:trPr>
          <w:cantSplit/>
        </w:trPr>
        <w:tc>
          <w:tcPr>
            <w:tcW w:w="922" w:type="dxa"/>
          </w:tcPr>
          <w:p w14:paraId="25C200F2" w14:textId="1A19C7FB" w:rsidR="00FE3DD2" w:rsidRPr="008E4640" w:rsidRDefault="00FE3DD2" w:rsidP="00FE3DD2">
            <w:pPr>
              <w:pStyle w:val="tbltext"/>
            </w:pPr>
            <w:r w:rsidRPr="008E4640">
              <w:lastRenderedPageBreak/>
              <w:t>36</w:t>
            </w:r>
          </w:p>
        </w:tc>
        <w:tc>
          <w:tcPr>
            <w:tcW w:w="2113" w:type="dxa"/>
          </w:tcPr>
          <w:p w14:paraId="1EAB10DE" w14:textId="77777777" w:rsidR="00FE3DD2" w:rsidRPr="008E4640" w:rsidRDefault="00FE3DD2" w:rsidP="00FE3DD2">
            <w:pPr>
              <w:pStyle w:val="tbltext"/>
            </w:pPr>
            <w:r w:rsidRPr="008E4640">
              <w:t>Quantity unit of measure—Leg 1</w:t>
            </w:r>
          </w:p>
        </w:tc>
        <w:tc>
          <w:tcPr>
            <w:tcW w:w="4705" w:type="dxa"/>
          </w:tcPr>
          <w:p w14:paraId="23B2DD08" w14:textId="6A19B954" w:rsidR="00FE3DD2" w:rsidRPr="008E4640" w:rsidRDefault="00FE3DD2" w:rsidP="00FE3DD2">
            <w:pPr>
              <w:pStyle w:val="tbltext"/>
            </w:pPr>
            <w:r w:rsidRPr="008E4640">
              <w:t>The unit of measure in which the Total notional quantity—Leg 1 (item 28 above) is expressed.</w:t>
            </w:r>
          </w:p>
        </w:tc>
        <w:tc>
          <w:tcPr>
            <w:tcW w:w="2848" w:type="dxa"/>
          </w:tcPr>
          <w:p w14:paraId="1FD64138" w14:textId="4D5ECABC" w:rsidR="00FE3DD2" w:rsidRPr="008E4640" w:rsidRDefault="00FE3DD2" w:rsidP="00FE3DD2">
            <w:pPr>
              <w:pStyle w:val="tbltext"/>
            </w:pPr>
            <w:r w:rsidRPr="008E4640">
              <w:t>As specified in the ISO 20022 code set ExternalUnitOfMeasure1</w:t>
            </w:r>
            <w:r w:rsidRPr="008E4640">
              <w:br/>
              <w:t>Code.</w:t>
            </w:r>
          </w:p>
        </w:tc>
        <w:tc>
          <w:tcPr>
            <w:tcW w:w="3218" w:type="dxa"/>
          </w:tcPr>
          <w:p w14:paraId="7990B57E" w14:textId="7E6C2F67" w:rsidR="00FE3DD2" w:rsidRPr="008E4640" w:rsidRDefault="00FE3DD2" w:rsidP="00FE3DD2">
            <w:pPr>
              <w:pStyle w:val="tbltext"/>
            </w:pPr>
            <w:r w:rsidRPr="008E4640">
              <w:t>The value of the applicable code in the ISO 20022 code set ExternalUnitOfMeasure1</w:t>
            </w:r>
            <w:r w:rsidRPr="008E4640">
              <w:br/>
              <w:t>Code.</w:t>
            </w:r>
          </w:p>
        </w:tc>
      </w:tr>
      <w:tr w:rsidR="00FE3DD2" w:rsidRPr="008E4640" w14:paraId="231CA174" w14:textId="77777777" w:rsidTr="004F5ABC">
        <w:trPr>
          <w:cantSplit/>
        </w:trPr>
        <w:tc>
          <w:tcPr>
            <w:tcW w:w="922" w:type="dxa"/>
            <w:tcBorders>
              <w:bottom w:val="single" w:sz="4" w:space="0" w:color="999999"/>
            </w:tcBorders>
          </w:tcPr>
          <w:p w14:paraId="268AA9BC" w14:textId="3CA05E46" w:rsidR="00FE3DD2" w:rsidRPr="008E4640" w:rsidRDefault="00FE3DD2" w:rsidP="00FE3DD2">
            <w:pPr>
              <w:pStyle w:val="tbltext"/>
            </w:pPr>
            <w:r w:rsidRPr="008E4640">
              <w:t>37</w:t>
            </w:r>
          </w:p>
        </w:tc>
        <w:tc>
          <w:tcPr>
            <w:tcW w:w="2113" w:type="dxa"/>
            <w:tcBorders>
              <w:bottom w:val="single" w:sz="4" w:space="0" w:color="999999"/>
            </w:tcBorders>
          </w:tcPr>
          <w:p w14:paraId="309E594E" w14:textId="77777777" w:rsidR="00FE3DD2" w:rsidRPr="008E4640" w:rsidRDefault="00FE3DD2" w:rsidP="00FE3DD2">
            <w:pPr>
              <w:pStyle w:val="tbltext"/>
            </w:pPr>
            <w:r w:rsidRPr="008E4640">
              <w:t>Quantity unit of measure—Leg 2</w:t>
            </w:r>
          </w:p>
        </w:tc>
        <w:tc>
          <w:tcPr>
            <w:tcW w:w="4705" w:type="dxa"/>
            <w:tcBorders>
              <w:bottom w:val="single" w:sz="4" w:space="0" w:color="999999"/>
            </w:tcBorders>
          </w:tcPr>
          <w:p w14:paraId="45D4CE2B" w14:textId="07FFB3AF" w:rsidR="00FE3DD2" w:rsidRPr="008E4640" w:rsidRDefault="00FE3DD2" w:rsidP="00FE3DD2">
            <w:pPr>
              <w:pStyle w:val="tbltext"/>
            </w:pPr>
            <w:r w:rsidRPr="008E4640">
              <w:t>The unit of measure in which the Total notional quantity—Leg 2 (item 29 above) is expressed.</w:t>
            </w:r>
          </w:p>
        </w:tc>
        <w:tc>
          <w:tcPr>
            <w:tcW w:w="2848" w:type="dxa"/>
            <w:tcBorders>
              <w:bottom w:val="single" w:sz="4" w:space="0" w:color="999999"/>
            </w:tcBorders>
          </w:tcPr>
          <w:p w14:paraId="0FF61061" w14:textId="48945ACC" w:rsidR="00FE3DD2" w:rsidRPr="008E4640" w:rsidRDefault="00FE3DD2" w:rsidP="00FE3DD2">
            <w:pPr>
              <w:pStyle w:val="tbltext"/>
            </w:pPr>
            <w:r w:rsidRPr="008E4640">
              <w:t>As specified in the ISO 20022 code set ExternalUnitOfMeasure1</w:t>
            </w:r>
            <w:r w:rsidRPr="008E4640">
              <w:br/>
              <w:t>Code.</w:t>
            </w:r>
          </w:p>
        </w:tc>
        <w:tc>
          <w:tcPr>
            <w:tcW w:w="3218" w:type="dxa"/>
            <w:tcBorders>
              <w:bottom w:val="single" w:sz="4" w:space="0" w:color="999999"/>
            </w:tcBorders>
          </w:tcPr>
          <w:p w14:paraId="6DDF1B06" w14:textId="176386D2" w:rsidR="00FE3DD2" w:rsidRPr="008E4640" w:rsidRDefault="00FE3DD2" w:rsidP="00FE3DD2">
            <w:pPr>
              <w:pStyle w:val="tbltext"/>
            </w:pPr>
            <w:r w:rsidRPr="008E4640">
              <w:t>The value of the applicable code in the ISO 20022 code set ExternalUnitOfMeasure1</w:t>
            </w:r>
            <w:r w:rsidRPr="008E4640">
              <w:br/>
              <w:t>Code.</w:t>
            </w:r>
          </w:p>
        </w:tc>
      </w:tr>
      <w:tr w:rsidR="00FE3DD2" w:rsidRPr="008E4640" w14:paraId="7A7817FC" w14:textId="77777777" w:rsidTr="004F5ABC">
        <w:trPr>
          <w:cantSplit/>
        </w:trPr>
        <w:tc>
          <w:tcPr>
            <w:tcW w:w="922" w:type="dxa"/>
          </w:tcPr>
          <w:p w14:paraId="236D79E2" w14:textId="72E4C1BD" w:rsidR="00FE3DD2" w:rsidRPr="008E4640" w:rsidRDefault="00FE3DD2" w:rsidP="00FE3DD2">
            <w:pPr>
              <w:pStyle w:val="tbltext"/>
            </w:pPr>
            <w:r w:rsidRPr="008E4640">
              <w:t>38</w:t>
            </w:r>
          </w:p>
        </w:tc>
        <w:tc>
          <w:tcPr>
            <w:tcW w:w="2113" w:type="dxa"/>
          </w:tcPr>
          <w:p w14:paraId="39E999C2" w14:textId="77777777" w:rsidR="00FE3DD2" w:rsidRPr="008E4640" w:rsidRDefault="00FE3DD2" w:rsidP="00FE3DD2">
            <w:pPr>
              <w:pStyle w:val="tbltext"/>
            </w:pPr>
            <w:r w:rsidRPr="008E4640">
              <w:t>Call currency</w:t>
            </w:r>
          </w:p>
        </w:tc>
        <w:tc>
          <w:tcPr>
            <w:tcW w:w="4705" w:type="dxa"/>
          </w:tcPr>
          <w:p w14:paraId="51BC8C54" w14:textId="4CE9539D" w:rsidR="00FE3DD2" w:rsidRPr="008E4640" w:rsidRDefault="00FE3DD2" w:rsidP="00FE3DD2">
            <w:pPr>
              <w:pStyle w:val="tbltext"/>
            </w:pPr>
            <w:r w:rsidRPr="008E4640">
              <w:t>The currency code for the currency in which the Call amount (item 32 above) is denominated.</w:t>
            </w:r>
          </w:p>
        </w:tc>
        <w:tc>
          <w:tcPr>
            <w:tcW w:w="2848" w:type="dxa"/>
          </w:tcPr>
          <w:p w14:paraId="49605F16" w14:textId="122EBF3A" w:rsidR="00FE3DD2" w:rsidRPr="008E4640" w:rsidRDefault="00FE3DD2" w:rsidP="00FE3DD2">
            <w:pPr>
              <w:pStyle w:val="tbltext"/>
            </w:pPr>
            <w:r w:rsidRPr="008E4640">
              <w:t>As specified in ISO 4217.</w:t>
            </w:r>
          </w:p>
        </w:tc>
        <w:tc>
          <w:tcPr>
            <w:tcW w:w="3218" w:type="dxa"/>
          </w:tcPr>
          <w:p w14:paraId="112CB067" w14:textId="6365EC63" w:rsidR="00FE3DD2" w:rsidRPr="008E4640" w:rsidRDefault="00FE3DD2" w:rsidP="00FE3DD2">
            <w:pPr>
              <w:pStyle w:val="tbltext"/>
            </w:pPr>
            <w:r w:rsidRPr="008E4640">
              <w:t>The value of the applicable currency code in ISO 4217.</w:t>
            </w:r>
          </w:p>
        </w:tc>
      </w:tr>
      <w:tr w:rsidR="00FE3DD2" w:rsidRPr="008E4640" w14:paraId="0BB1A6C9" w14:textId="77777777" w:rsidTr="004F5ABC">
        <w:trPr>
          <w:cantSplit/>
        </w:trPr>
        <w:tc>
          <w:tcPr>
            <w:tcW w:w="922" w:type="dxa"/>
          </w:tcPr>
          <w:p w14:paraId="02CAFA6B" w14:textId="2E3993DD" w:rsidR="00FE3DD2" w:rsidRPr="008E4640" w:rsidRDefault="00FE3DD2" w:rsidP="00FE3DD2">
            <w:pPr>
              <w:pStyle w:val="tbltext"/>
            </w:pPr>
            <w:r w:rsidRPr="008E4640">
              <w:t>39</w:t>
            </w:r>
          </w:p>
        </w:tc>
        <w:tc>
          <w:tcPr>
            <w:tcW w:w="2113" w:type="dxa"/>
          </w:tcPr>
          <w:p w14:paraId="3FF59AEF" w14:textId="77777777" w:rsidR="00FE3DD2" w:rsidRPr="008E4640" w:rsidRDefault="00FE3DD2" w:rsidP="00FE3DD2">
            <w:pPr>
              <w:pStyle w:val="tbltext"/>
            </w:pPr>
            <w:r w:rsidRPr="008E4640">
              <w:t>Put currency</w:t>
            </w:r>
          </w:p>
        </w:tc>
        <w:tc>
          <w:tcPr>
            <w:tcW w:w="4705" w:type="dxa"/>
          </w:tcPr>
          <w:p w14:paraId="4C45A847" w14:textId="71EA595A" w:rsidR="00FE3DD2" w:rsidRPr="008E4640" w:rsidRDefault="00FE3DD2" w:rsidP="00FE3DD2">
            <w:pPr>
              <w:pStyle w:val="tbltext"/>
            </w:pPr>
            <w:r w:rsidRPr="008E4640">
              <w:t>The currency code for the currency in which the Put amount (item 33 above) is denominated.</w:t>
            </w:r>
          </w:p>
        </w:tc>
        <w:tc>
          <w:tcPr>
            <w:tcW w:w="2848" w:type="dxa"/>
          </w:tcPr>
          <w:p w14:paraId="27559A64" w14:textId="08C06433" w:rsidR="00FE3DD2" w:rsidRPr="008E4640" w:rsidRDefault="00FE3DD2" w:rsidP="00FE3DD2">
            <w:pPr>
              <w:pStyle w:val="tbltext"/>
            </w:pPr>
            <w:r w:rsidRPr="008E4640">
              <w:t>As specified in ISO 4217.</w:t>
            </w:r>
          </w:p>
        </w:tc>
        <w:tc>
          <w:tcPr>
            <w:tcW w:w="3218" w:type="dxa"/>
          </w:tcPr>
          <w:p w14:paraId="1A10A5B4" w14:textId="04DE200B" w:rsidR="00FE3DD2" w:rsidRPr="008E4640" w:rsidRDefault="00FE3DD2" w:rsidP="00FE3DD2">
            <w:pPr>
              <w:pStyle w:val="tbltext"/>
            </w:pPr>
            <w:r w:rsidRPr="008E4640">
              <w:t>The value of the applicable currency code in ISO 4217.</w:t>
            </w:r>
          </w:p>
        </w:tc>
      </w:tr>
      <w:tr w:rsidR="00FE3DD2" w:rsidRPr="008E4640" w14:paraId="05CD1A75" w14:textId="77777777" w:rsidTr="004F5ABC">
        <w:trPr>
          <w:cantSplit/>
        </w:trPr>
        <w:tc>
          <w:tcPr>
            <w:tcW w:w="922" w:type="dxa"/>
            <w:tcBorders>
              <w:bottom w:val="nil"/>
            </w:tcBorders>
          </w:tcPr>
          <w:p w14:paraId="2433999A" w14:textId="4672CA41" w:rsidR="00FE3DD2" w:rsidRPr="008E4640" w:rsidRDefault="00FE3DD2" w:rsidP="00FE3DD2">
            <w:pPr>
              <w:pStyle w:val="tbltext"/>
            </w:pPr>
            <w:r w:rsidRPr="008E4640">
              <w:t>40</w:t>
            </w:r>
          </w:p>
        </w:tc>
        <w:tc>
          <w:tcPr>
            <w:tcW w:w="2113" w:type="dxa"/>
            <w:tcBorders>
              <w:bottom w:val="nil"/>
            </w:tcBorders>
          </w:tcPr>
          <w:p w14:paraId="6A985CF1" w14:textId="77777777" w:rsidR="00FE3DD2" w:rsidRPr="008E4640" w:rsidRDefault="00FE3DD2" w:rsidP="00FE3DD2">
            <w:pPr>
              <w:pStyle w:val="tbltext"/>
            </w:pPr>
            <w:r w:rsidRPr="008E4640">
              <w:t>Notional amount schedule effective date—Leg 1</w:t>
            </w:r>
          </w:p>
        </w:tc>
        <w:tc>
          <w:tcPr>
            <w:tcW w:w="4705" w:type="dxa"/>
            <w:tcBorders>
              <w:bottom w:val="nil"/>
            </w:tcBorders>
          </w:tcPr>
          <w:p w14:paraId="72328C00" w14:textId="6FB52DCB" w:rsidR="00FE3DD2" w:rsidRPr="008E4640" w:rsidRDefault="00FE3DD2" w:rsidP="00FE3DD2">
            <w:pPr>
              <w:pStyle w:val="tbltext"/>
            </w:pPr>
            <w:r w:rsidRPr="008E4640">
              <w:t>If applicable, each unadjusted date on which the associated Notional amount schedule amount—Leg 1 becomes effective.</w:t>
            </w:r>
          </w:p>
        </w:tc>
        <w:tc>
          <w:tcPr>
            <w:tcW w:w="2848" w:type="dxa"/>
            <w:tcBorders>
              <w:bottom w:val="nil"/>
            </w:tcBorders>
          </w:tcPr>
          <w:p w14:paraId="1831BEE8" w14:textId="720663E4" w:rsidR="00FE3DD2" w:rsidRPr="008E4640" w:rsidRDefault="00FE3DD2" w:rsidP="00FE3DD2">
            <w:pPr>
              <w:pStyle w:val="tbltext"/>
            </w:pPr>
            <w:r w:rsidRPr="008E4640">
              <w:t>YYYY-MM-DD in accordance with ISO 8601, repeatable for each date.</w:t>
            </w:r>
          </w:p>
        </w:tc>
        <w:tc>
          <w:tcPr>
            <w:tcW w:w="3218" w:type="dxa"/>
            <w:tcBorders>
              <w:bottom w:val="nil"/>
            </w:tcBorders>
          </w:tcPr>
          <w:p w14:paraId="47759B21" w14:textId="3AC67956" w:rsidR="00FE3DD2" w:rsidRPr="008E4640" w:rsidRDefault="00FE3DD2" w:rsidP="00FE3DD2">
            <w:pPr>
              <w:pStyle w:val="tbltext"/>
            </w:pPr>
            <w:r w:rsidRPr="008E4640">
              <w:t>Any valid date for each date.</w:t>
            </w:r>
          </w:p>
        </w:tc>
      </w:tr>
      <w:tr w:rsidR="00FE3DD2" w:rsidRPr="008E4640" w14:paraId="65EE4CEE" w14:textId="77777777" w:rsidTr="004F5ABC">
        <w:trPr>
          <w:cantSplit/>
        </w:trPr>
        <w:tc>
          <w:tcPr>
            <w:tcW w:w="922" w:type="dxa"/>
            <w:tcBorders>
              <w:top w:val="nil"/>
              <w:bottom w:val="single" w:sz="4" w:space="0" w:color="999999"/>
            </w:tcBorders>
          </w:tcPr>
          <w:p w14:paraId="287CA956" w14:textId="77777777" w:rsidR="00FE3DD2" w:rsidRPr="008E4640" w:rsidRDefault="00FE3DD2" w:rsidP="00FE3DD2">
            <w:pPr>
              <w:pStyle w:val="tbltext"/>
            </w:pPr>
          </w:p>
        </w:tc>
        <w:tc>
          <w:tcPr>
            <w:tcW w:w="2113" w:type="dxa"/>
            <w:tcBorders>
              <w:top w:val="nil"/>
              <w:bottom w:val="single" w:sz="4" w:space="0" w:color="999999"/>
            </w:tcBorders>
          </w:tcPr>
          <w:p w14:paraId="51790FDF" w14:textId="77777777" w:rsidR="00FE3DD2" w:rsidRPr="008E4640" w:rsidRDefault="00FE3DD2" w:rsidP="00FE3DD2">
            <w:pPr>
              <w:pStyle w:val="tbltext"/>
            </w:pPr>
          </w:p>
        </w:tc>
        <w:tc>
          <w:tcPr>
            <w:tcW w:w="10771" w:type="dxa"/>
            <w:gridSpan w:val="3"/>
            <w:tcBorders>
              <w:top w:val="nil"/>
              <w:bottom w:val="single" w:sz="4" w:space="0" w:color="999999"/>
            </w:tcBorders>
          </w:tcPr>
          <w:p w14:paraId="2C62D0BA" w14:textId="32D67708" w:rsidR="00FE3DD2" w:rsidRPr="008E4640" w:rsidRDefault="00FE3DD2" w:rsidP="00FE3DD2">
            <w:pPr>
              <w:pStyle w:val="tbltext"/>
            </w:pPr>
            <w:r w:rsidRPr="008E4640">
              <w:t>This data element is only required for OTC Derivatives where Notional amount—Leg 1 is not a constant value over the entire term of the OTC Derivative.</w:t>
            </w:r>
          </w:p>
        </w:tc>
      </w:tr>
      <w:tr w:rsidR="00FE3DD2" w:rsidRPr="008E4640" w14:paraId="628AC731" w14:textId="77777777" w:rsidTr="004F5ABC">
        <w:trPr>
          <w:cantSplit/>
        </w:trPr>
        <w:tc>
          <w:tcPr>
            <w:tcW w:w="922" w:type="dxa"/>
            <w:tcBorders>
              <w:bottom w:val="nil"/>
            </w:tcBorders>
          </w:tcPr>
          <w:p w14:paraId="020A2CBE" w14:textId="07E3DF1A" w:rsidR="00FE3DD2" w:rsidRPr="008E4640" w:rsidRDefault="00FE3DD2" w:rsidP="00FE3DD2">
            <w:pPr>
              <w:pStyle w:val="tbltext"/>
            </w:pPr>
            <w:r w:rsidRPr="008E4640">
              <w:t>41</w:t>
            </w:r>
          </w:p>
        </w:tc>
        <w:tc>
          <w:tcPr>
            <w:tcW w:w="2113" w:type="dxa"/>
            <w:tcBorders>
              <w:bottom w:val="nil"/>
            </w:tcBorders>
          </w:tcPr>
          <w:p w14:paraId="5B63262D" w14:textId="77777777" w:rsidR="00FE3DD2" w:rsidRPr="008E4640" w:rsidRDefault="00FE3DD2" w:rsidP="00FE3DD2">
            <w:pPr>
              <w:pStyle w:val="tbltext"/>
            </w:pPr>
            <w:r w:rsidRPr="008E4640">
              <w:t>Notional amount schedule end date—Leg 1</w:t>
            </w:r>
          </w:p>
        </w:tc>
        <w:tc>
          <w:tcPr>
            <w:tcW w:w="4705" w:type="dxa"/>
            <w:tcBorders>
              <w:bottom w:val="nil"/>
            </w:tcBorders>
          </w:tcPr>
          <w:p w14:paraId="05BC6C30" w14:textId="46EDA3F1" w:rsidR="00FE3DD2" w:rsidRPr="008E4640" w:rsidRDefault="00FE3DD2" w:rsidP="00FE3DD2">
            <w:pPr>
              <w:pStyle w:val="tbltext"/>
            </w:pPr>
            <w:r w:rsidRPr="008E4640">
              <w:t>If applicable, each unadjusted end date on which the associated Notional amount schedule amount—Leg 1 ceases to be effective.</w:t>
            </w:r>
          </w:p>
        </w:tc>
        <w:tc>
          <w:tcPr>
            <w:tcW w:w="2848" w:type="dxa"/>
            <w:tcBorders>
              <w:bottom w:val="nil"/>
            </w:tcBorders>
          </w:tcPr>
          <w:p w14:paraId="288F1DC5" w14:textId="7A63A18E" w:rsidR="00FE3DD2" w:rsidRPr="008E4640" w:rsidRDefault="00FE3DD2" w:rsidP="00FE3DD2">
            <w:pPr>
              <w:pStyle w:val="tbltext"/>
            </w:pPr>
            <w:r w:rsidRPr="008E4640">
              <w:t>YYYY-MM-DD in accordance with ISO 8601, repeatable for each date.</w:t>
            </w:r>
          </w:p>
        </w:tc>
        <w:tc>
          <w:tcPr>
            <w:tcW w:w="3218" w:type="dxa"/>
            <w:tcBorders>
              <w:bottom w:val="nil"/>
            </w:tcBorders>
          </w:tcPr>
          <w:p w14:paraId="1575C81D" w14:textId="4B77C6DF" w:rsidR="00FE3DD2" w:rsidRPr="008E4640" w:rsidRDefault="00FE3DD2" w:rsidP="00FE3DD2">
            <w:pPr>
              <w:pStyle w:val="tbltext"/>
            </w:pPr>
            <w:r w:rsidRPr="008E4640">
              <w:t>Any valid date for each date.</w:t>
            </w:r>
          </w:p>
        </w:tc>
      </w:tr>
      <w:tr w:rsidR="00FE3DD2" w:rsidRPr="008E4640" w14:paraId="78FB840A" w14:textId="77777777" w:rsidTr="004F5ABC">
        <w:trPr>
          <w:cantSplit/>
        </w:trPr>
        <w:tc>
          <w:tcPr>
            <w:tcW w:w="922" w:type="dxa"/>
            <w:tcBorders>
              <w:top w:val="nil"/>
              <w:bottom w:val="single" w:sz="4" w:space="0" w:color="999999"/>
            </w:tcBorders>
          </w:tcPr>
          <w:p w14:paraId="010887A9" w14:textId="5E09742E" w:rsidR="00FE3DD2" w:rsidRPr="008E4640" w:rsidRDefault="00FE3DD2" w:rsidP="00FE3DD2">
            <w:pPr>
              <w:pStyle w:val="tbltext"/>
            </w:pPr>
          </w:p>
        </w:tc>
        <w:tc>
          <w:tcPr>
            <w:tcW w:w="2113" w:type="dxa"/>
            <w:tcBorders>
              <w:top w:val="nil"/>
              <w:bottom w:val="single" w:sz="4" w:space="0" w:color="999999"/>
            </w:tcBorders>
          </w:tcPr>
          <w:p w14:paraId="3F48FE3D" w14:textId="2BBAF5F5" w:rsidR="00FE3DD2" w:rsidRPr="008E4640" w:rsidRDefault="00FE3DD2" w:rsidP="00FE3DD2">
            <w:pPr>
              <w:pStyle w:val="tbltext"/>
            </w:pPr>
          </w:p>
        </w:tc>
        <w:tc>
          <w:tcPr>
            <w:tcW w:w="10771" w:type="dxa"/>
            <w:gridSpan w:val="3"/>
            <w:tcBorders>
              <w:top w:val="nil"/>
              <w:bottom w:val="single" w:sz="4" w:space="0" w:color="999999"/>
            </w:tcBorders>
          </w:tcPr>
          <w:p w14:paraId="7D85A367" w14:textId="5930456A" w:rsidR="00FE3DD2" w:rsidRPr="008E4640" w:rsidRDefault="00FE3DD2" w:rsidP="00FE3DD2">
            <w:pPr>
              <w:pStyle w:val="tbltext"/>
            </w:pPr>
            <w:r w:rsidRPr="008E4640">
              <w:t xml:space="preserve">This data element is only required for OTC Derivatives where Notional amount—Leg 1 is not a constant value over the entire term of the OTC </w:t>
            </w:r>
            <w:proofErr w:type="gramStart"/>
            <w:r w:rsidRPr="008E4640">
              <w:t>Derivative</w:t>
            </w:r>
            <w:proofErr w:type="gramEnd"/>
            <w:r w:rsidRPr="008E4640">
              <w:t xml:space="preserve"> and a notional amount schedule is specified in the terms of the OTC Derivative.</w:t>
            </w:r>
          </w:p>
          <w:p w14:paraId="4CB5E413" w14:textId="28107A4A" w:rsidR="00FE3DD2" w:rsidRPr="008E4640" w:rsidRDefault="00FE3DD2" w:rsidP="00FE3DD2">
            <w:pPr>
              <w:pStyle w:val="tbltext"/>
            </w:pPr>
            <w:r w:rsidRPr="008E4640">
              <w:t>An end date is not required to be reported if it is back-to-back with the effective date of the next period of the schedule.</w:t>
            </w:r>
          </w:p>
        </w:tc>
      </w:tr>
      <w:tr w:rsidR="00FE3DD2" w:rsidRPr="008E4640" w14:paraId="00EA39FB" w14:textId="77777777" w:rsidTr="004F5ABC">
        <w:trPr>
          <w:cantSplit/>
        </w:trPr>
        <w:tc>
          <w:tcPr>
            <w:tcW w:w="922" w:type="dxa"/>
            <w:tcBorders>
              <w:bottom w:val="nil"/>
            </w:tcBorders>
          </w:tcPr>
          <w:p w14:paraId="64057D59" w14:textId="4BF29627" w:rsidR="00FE3DD2" w:rsidRPr="008E4640" w:rsidRDefault="00FE3DD2" w:rsidP="00FE3DD2">
            <w:pPr>
              <w:pStyle w:val="tbltext"/>
            </w:pPr>
            <w:r w:rsidRPr="008E4640">
              <w:lastRenderedPageBreak/>
              <w:t>42</w:t>
            </w:r>
          </w:p>
        </w:tc>
        <w:tc>
          <w:tcPr>
            <w:tcW w:w="2113" w:type="dxa"/>
            <w:tcBorders>
              <w:bottom w:val="nil"/>
            </w:tcBorders>
          </w:tcPr>
          <w:p w14:paraId="41A6BA24" w14:textId="49DCA5D5" w:rsidR="00FE3DD2" w:rsidRPr="008E4640" w:rsidRDefault="00FE3DD2" w:rsidP="00FE3DD2">
            <w:pPr>
              <w:pStyle w:val="tbltext"/>
            </w:pPr>
            <w:r w:rsidRPr="008E4640">
              <w:t>Notional amount schedule amount—Leg 1</w:t>
            </w:r>
          </w:p>
        </w:tc>
        <w:tc>
          <w:tcPr>
            <w:tcW w:w="4705" w:type="dxa"/>
            <w:tcBorders>
              <w:bottom w:val="nil"/>
            </w:tcBorders>
          </w:tcPr>
          <w:p w14:paraId="343FC5C1" w14:textId="13CE45A1" w:rsidR="00FE3DD2" w:rsidRPr="008E4640" w:rsidRDefault="00FE3DD2" w:rsidP="00FE3DD2">
            <w:pPr>
              <w:pStyle w:val="tbltext"/>
            </w:pPr>
            <w:r w:rsidRPr="008E4640">
              <w:t>Each notional amount which becomes effective on the associated Notional amount schedule effective date—Leg 1.</w:t>
            </w:r>
          </w:p>
        </w:tc>
        <w:tc>
          <w:tcPr>
            <w:tcW w:w="2848" w:type="dxa"/>
            <w:tcBorders>
              <w:bottom w:val="nil"/>
            </w:tcBorders>
          </w:tcPr>
          <w:p w14:paraId="0D924C51" w14:textId="4E9DB672"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 repeatable for each notional amount.</w:t>
            </w:r>
          </w:p>
        </w:tc>
        <w:tc>
          <w:tcPr>
            <w:tcW w:w="3218" w:type="dxa"/>
            <w:tcBorders>
              <w:bottom w:val="nil"/>
            </w:tcBorders>
          </w:tcPr>
          <w:p w14:paraId="427794A5" w14:textId="77777777" w:rsidR="00FE3DD2" w:rsidRPr="008E4640" w:rsidRDefault="00FE3DD2" w:rsidP="00FE3DD2">
            <w:pPr>
              <w:pStyle w:val="tbltext"/>
            </w:pPr>
            <w:r w:rsidRPr="008E4640">
              <w:t>For Reportable Transactions that are commodity derivatives, any numeric value.</w:t>
            </w:r>
          </w:p>
          <w:p w14:paraId="408672AD" w14:textId="30D2B0C0" w:rsidR="00FE3DD2" w:rsidRPr="008E4640" w:rsidRDefault="00FE3DD2" w:rsidP="00FE3DD2">
            <w:pPr>
              <w:pStyle w:val="tbltext"/>
            </w:pPr>
            <w:r w:rsidRPr="008E4640">
              <w:t>For Reportable Transactions that are not commodity derivatives, any numeric value greater than or equal to zero for each value.</w:t>
            </w:r>
          </w:p>
        </w:tc>
      </w:tr>
      <w:tr w:rsidR="00FE3DD2" w:rsidRPr="008E4640" w14:paraId="3EBE6C4A" w14:textId="77777777" w:rsidTr="004F5ABC">
        <w:trPr>
          <w:cantSplit/>
        </w:trPr>
        <w:tc>
          <w:tcPr>
            <w:tcW w:w="922" w:type="dxa"/>
            <w:tcBorders>
              <w:top w:val="nil"/>
              <w:bottom w:val="single" w:sz="4" w:space="0" w:color="999999"/>
            </w:tcBorders>
          </w:tcPr>
          <w:p w14:paraId="34BF1193" w14:textId="2039EAE8" w:rsidR="00FE3DD2" w:rsidRPr="008E4640" w:rsidRDefault="00FE3DD2" w:rsidP="00FE3DD2">
            <w:pPr>
              <w:pStyle w:val="tbltext"/>
            </w:pPr>
          </w:p>
        </w:tc>
        <w:tc>
          <w:tcPr>
            <w:tcW w:w="2113" w:type="dxa"/>
            <w:tcBorders>
              <w:top w:val="nil"/>
              <w:bottom w:val="single" w:sz="4" w:space="0" w:color="999999"/>
            </w:tcBorders>
          </w:tcPr>
          <w:p w14:paraId="21120182" w14:textId="68F5951B" w:rsidR="00FE3DD2" w:rsidRPr="008E4640" w:rsidRDefault="00FE3DD2" w:rsidP="00FE3DD2">
            <w:pPr>
              <w:pStyle w:val="tbltext"/>
              <w:rPr>
                <w:spacing w:val="-4"/>
              </w:rPr>
            </w:pPr>
          </w:p>
        </w:tc>
        <w:tc>
          <w:tcPr>
            <w:tcW w:w="10771" w:type="dxa"/>
            <w:gridSpan w:val="3"/>
            <w:tcBorders>
              <w:top w:val="nil"/>
              <w:bottom w:val="single" w:sz="4" w:space="0" w:color="999999"/>
            </w:tcBorders>
          </w:tcPr>
          <w:p w14:paraId="4AD093AF" w14:textId="481F4ACC" w:rsidR="00FE3DD2" w:rsidRPr="008E4640" w:rsidRDefault="00FE3DD2" w:rsidP="00FE3DD2">
            <w:pPr>
              <w:pStyle w:val="tbltext"/>
            </w:pPr>
            <w:r w:rsidRPr="008E4640">
              <w:t>This data element is only required for OTC Derivatives where Notional amount—Leg 1 is not a constant value over the entire term of the OTC Derivative.</w:t>
            </w:r>
          </w:p>
        </w:tc>
      </w:tr>
      <w:tr w:rsidR="00FE3DD2" w:rsidRPr="008E4640" w14:paraId="5FC5D6C3" w14:textId="77777777" w:rsidTr="004F5ABC">
        <w:trPr>
          <w:cantSplit/>
        </w:trPr>
        <w:tc>
          <w:tcPr>
            <w:tcW w:w="922" w:type="dxa"/>
            <w:tcBorders>
              <w:bottom w:val="nil"/>
            </w:tcBorders>
          </w:tcPr>
          <w:p w14:paraId="6008EA9F" w14:textId="3477285E" w:rsidR="00FE3DD2" w:rsidRPr="008E4640" w:rsidRDefault="00FE3DD2" w:rsidP="00FE3DD2">
            <w:pPr>
              <w:pStyle w:val="tbltext"/>
            </w:pPr>
            <w:r w:rsidRPr="008E4640">
              <w:t>43</w:t>
            </w:r>
          </w:p>
        </w:tc>
        <w:tc>
          <w:tcPr>
            <w:tcW w:w="2113" w:type="dxa"/>
            <w:tcBorders>
              <w:bottom w:val="nil"/>
            </w:tcBorders>
          </w:tcPr>
          <w:p w14:paraId="511DB96A" w14:textId="77777777" w:rsidR="00FE3DD2" w:rsidRPr="008E4640" w:rsidRDefault="00FE3DD2" w:rsidP="00FE3DD2">
            <w:pPr>
              <w:pStyle w:val="tbltext"/>
            </w:pPr>
            <w:r w:rsidRPr="008E4640">
              <w:t>Notional amount schedule effective date—Leg 2</w:t>
            </w:r>
          </w:p>
        </w:tc>
        <w:tc>
          <w:tcPr>
            <w:tcW w:w="4705" w:type="dxa"/>
            <w:tcBorders>
              <w:bottom w:val="nil"/>
            </w:tcBorders>
          </w:tcPr>
          <w:p w14:paraId="7C5F07AC" w14:textId="77CCEE86" w:rsidR="00FE3DD2" w:rsidRPr="008E4640" w:rsidRDefault="00FE3DD2" w:rsidP="00FE3DD2">
            <w:pPr>
              <w:pStyle w:val="tbltext"/>
            </w:pPr>
            <w:r w:rsidRPr="008E4640">
              <w:t>If applicable, each unadjusted date on which the associated Notional amount schedule amount—Leg 2 becomes effective.</w:t>
            </w:r>
          </w:p>
        </w:tc>
        <w:tc>
          <w:tcPr>
            <w:tcW w:w="2848" w:type="dxa"/>
            <w:tcBorders>
              <w:bottom w:val="nil"/>
            </w:tcBorders>
          </w:tcPr>
          <w:p w14:paraId="64B64E76" w14:textId="0A44A000" w:rsidR="00FE3DD2" w:rsidRPr="008E4640" w:rsidRDefault="00FE3DD2" w:rsidP="00FE3DD2">
            <w:pPr>
              <w:pStyle w:val="tbltext"/>
            </w:pPr>
            <w:r w:rsidRPr="008E4640">
              <w:t>YYYY-MM-DD in accordance with ISO 8601, repeatable for each date.</w:t>
            </w:r>
          </w:p>
        </w:tc>
        <w:tc>
          <w:tcPr>
            <w:tcW w:w="3218" w:type="dxa"/>
            <w:tcBorders>
              <w:bottom w:val="nil"/>
            </w:tcBorders>
          </w:tcPr>
          <w:p w14:paraId="40ED042C" w14:textId="0358E833" w:rsidR="00FE3DD2" w:rsidRPr="008E4640" w:rsidRDefault="00FE3DD2" w:rsidP="00FE3DD2">
            <w:pPr>
              <w:pStyle w:val="tbltext"/>
            </w:pPr>
            <w:r w:rsidRPr="008E4640">
              <w:t>Any valid date for each date.</w:t>
            </w:r>
          </w:p>
        </w:tc>
      </w:tr>
      <w:tr w:rsidR="00FE3DD2" w:rsidRPr="008E4640" w14:paraId="27F3BBCB" w14:textId="77777777" w:rsidTr="004F5ABC">
        <w:trPr>
          <w:cantSplit/>
        </w:trPr>
        <w:tc>
          <w:tcPr>
            <w:tcW w:w="922" w:type="dxa"/>
            <w:tcBorders>
              <w:top w:val="nil"/>
              <w:bottom w:val="single" w:sz="4" w:space="0" w:color="999999"/>
            </w:tcBorders>
          </w:tcPr>
          <w:p w14:paraId="43CCDB52" w14:textId="494B48A6" w:rsidR="00FE3DD2" w:rsidRPr="008E4640" w:rsidRDefault="00FE3DD2" w:rsidP="00FE3DD2">
            <w:pPr>
              <w:pStyle w:val="tbltext"/>
            </w:pPr>
          </w:p>
        </w:tc>
        <w:tc>
          <w:tcPr>
            <w:tcW w:w="2113" w:type="dxa"/>
            <w:tcBorders>
              <w:top w:val="nil"/>
              <w:bottom w:val="single" w:sz="4" w:space="0" w:color="999999"/>
            </w:tcBorders>
          </w:tcPr>
          <w:p w14:paraId="2506A285" w14:textId="682EE331" w:rsidR="00FE3DD2" w:rsidRPr="008E4640" w:rsidRDefault="00FE3DD2" w:rsidP="00FE3DD2">
            <w:pPr>
              <w:pStyle w:val="tbltext"/>
            </w:pPr>
          </w:p>
        </w:tc>
        <w:tc>
          <w:tcPr>
            <w:tcW w:w="10771" w:type="dxa"/>
            <w:gridSpan w:val="3"/>
            <w:tcBorders>
              <w:top w:val="nil"/>
              <w:bottom w:val="single" w:sz="4" w:space="0" w:color="999999"/>
            </w:tcBorders>
          </w:tcPr>
          <w:p w14:paraId="0A9597F8" w14:textId="63A7F41B" w:rsidR="00FE3DD2" w:rsidRPr="008E4640" w:rsidRDefault="00FE3DD2" w:rsidP="00FE3DD2">
            <w:pPr>
              <w:pStyle w:val="tbltext"/>
            </w:pPr>
            <w:r w:rsidRPr="008E4640">
              <w:t>This data element is only required for OTC Derivatives where Notional amount—Leg 2 is not a constant value over the entire term of the OTC Derivative and the Notional amount schedule effective date—Leg 2 dates are not the same as the equivalent Notional amount schedule effective date—Leg 1 dates.</w:t>
            </w:r>
          </w:p>
        </w:tc>
      </w:tr>
      <w:tr w:rsidR="00FE3DD2" w:rsidRPr="008E4640" w14:paraId="00ECF539" w14:textId="77777777" w:rsidTr="004F5ABC">
        <w:trPr>
          <w:cantSplit/>
        </w:trPr>
        <w:tc>
          <w:tcPr>
            <w:tcW w:w="922" w:type="dxa"/>
            <w:tcBorders>
              <w:bottom w:val="nil"/>
            </w:tcBorders>
          </w:tcPr>
          <w:p w14:paraId="4C782526" w14:textId="3CC6037E" w:rsidR="00FE3DD2" w:rsidRPr="008E4640" w:rsidRDefault="00FE3DD2" w:rsidP="00FE3DD2">
            <w:pPr>
              <w:pStyle w:val="tbltext"/>
            </w:pPr>
            <w:r w:rsidRPr="008E4640">
              <w:t>44</w:t>
            </w:r>
          </w:p>
        </w:tc>
        <w:tc>
          <w:tcPr>
            <w:tcW w:w="2113" w:type="dxa"/>
            <w:tcBorders>
              <w:bottom w:val="nil"/>
            </w:tcBorders>
          </w:tcPr>
          <w:p w14:paraId="38360ACE" w14:textId="77777777" w:rsidR="00FE3DD2" w:rsidRPr="008E4640" w:rsidRDefault="00FE3DD2" w:rsidP="00FE3DD2">
            <w:pPr>
              <w:pStyle w:val="tbltext"/>
            </w:pPr>
            <w:r w:rsidRPr="008E4640">
              <w:t>Notional amount schedule end date—Leg 2</w:t>
            </w:r>
          </w:p>
        </w:tc>
        <w:tc>
          <w:tcPr>
            <w:tcW w:w="4705" w:type="dxa"/>
            <w:tcBorders>
              <w:bottom w:val="nil"/>
            </w:tcBorders>
          </w:tcPr>
          <w:p w14:paraId="0C495F2D" w14:textId="475DBB6F" w:rsidR="00FE3DD2" w:rsidRPr="008E4640" w:rsidRDefault="00FE3DD2" w:rsidP="00FE3DD2">
            <w:pPr>
              <w:pStyle w:val="tbltext"/>
            </w:pPr>
            <w:r w:rsidRPr="008E4640">
              <w:t>If applicable, each unadjusted end date on which the associated Notional amount schedule amount—Leg 2 ceases to be effective.</w:t>
            </w:r>
          </w:p>
        </w:tc>
        <w:tc>
          <w:tcPr>
            <w:tcW w:w="2848" w:type="dxa"/>
            <w:tcBorders>
              <w:bottom w:val="nil"/>
            </w:tcBorders>
          </w:tcPr>
          <w:p w14:paraId="75D4E8C2" w14:textId="64A655B9" w:rsidR="00FE3DD2" w:rsidRPr="008E4640" w:rsidRDefault="00FE3DD2" w:rsidP="00FE3DD2">
            <w:pPr>
              <w:pStyle w:val="tbltext"/>
            </w:pPr>
            <w:r w:rsidRPr="008E4640">
              <w:t>YYYY-MM-DD in accordance with ISO 8601, repeatable for each date.</w:t>
            </w:r>
          </w:p>
        </w:tc>
        <w:tc>
          <w:tcPr>
            <w:tcW w:w="3218" w:type="dxa"/>
            <w:tcBorders>
              <w:bottom w:val="nil"/>
            </w:tcBorders>
          </w:tcPr>
          <w:p w14:paraId="03F24926" w14:textId="0C422D35" w:rsidR="00FE3DD2" w:rsidRPr="008E4640" w:rsidRDefault="00FE3DD2" w:rsidP="00FE3DD2">
            <w:pPr>
              <w:pStyle w:val="tbltext"/>
            </w:pPr>
            <w:r w:rsidRPr="008E4640">
              <w:t>Any valid date for each date.</w:t>
            </w:r>
          </w:p>
        </w:tc>
      </w:tr>
      <w:tr w:rsidR="00FE3DD2" w:rsidRPr="008E4640" w14:paraId="23386042" w14:textId="77777777" w:rsidTr="004F5ABC">
        <w:trPr>
          <w:cantSplit/>
        </w:trPr>
        <w:tc>
          <w:tcPr>
            <w:tcW w:w="922" w:type="dxa"/>
            <w:tcBorders>
              <w:top w:val="nil"/>
              <w:bottom w:val="single" w:sz="4" w:space="0" w:color="999999"/>
            </w:tcBorders>
          </w:tcPr>
          <w:p w14:paraId="1D884AF3" w14:textId="7650E90A" w:rsidR="00FE3DD2" w:rsidRPr="008E4640" w:rsidRDefault="00FE3DD2" w:rsidP="00FE3DD2">
            <w:pPr>
              <w:pStyle w:val="tbltext"/>
            </w:pPr>
          </w:p>
        </w:tc>
        <w:tc>
          <w:tcPr>
            <w:tcW w:w="2113" w:type="dxa"/>
            <w:tcBorders>
              <w:top w:val="nil"/>
              <w:bottom w:val="single" w:sz="4" w:space="0" w:color="999999"/>
            </w:tcBorders>
          </w:tcPr>
          <w:p w14:paraId="10B00B72" w14:textId="19092DE7" w:rsidR="00FE3DD2" w:rsidRPr="008E4640" w:rsidRDefault="00FE3DD2" w:rsidP="00FE3DD2">
            <w:pPr>
              <w:pStyle w:val="tbltext"/>
            </w:pPr>
          </w:p>
        </w:tc>
        <w:tc>
          <w:tcPr>
            <w:tcW w:w="10771" w:type="dxa"/>
            <w:gridSpan w:val="3"/>
            <w:tcBorders>
              <w:top w:val="nil"/>
              <w:bottom w:val="single" w:sz="4" w:space="0" w:color="999999"/>
            </w:tcBorders>
          </w:tcPr>
          <w:p w14:paraId="4F281FFD" w14:textId="789AF918" w:rsidR="00FE3DD2" w:rsidRPr="008E4640" w:rsidRDefault="00FE3DD2" w:rsidP="00FE3DD2">
            <w:pPr>
              <w:pStyle w:val="tbltext"/>
            </w:pPr>
            <w:r w:rsidRPr="008E4640">
              <w:t>This data element is only required for OTC Derivatives where Notional amount—Leg 2 is not a constant value over the entire term of the OTC Derivative and the Notional amount schedule end date—Leg 2 dates are not the same as the equivalent Notional amount schedule end date—Leg 1 dates.</w:t>
            </w:r>
          </w:p>
          <w:p w14:paraId="2A769B81" w14:textId="0AB2C27B" w:rsidR="00FE3DD2" w:rsidRPr="008E4640" w:rsidRDefault="00FE3DD2" w:rsidP="00FE3DD2">
            <w:pPr>
              <w:pStyle w:val="tbltext"/>
            </w:pPr>
            <w:r w:rsidRPr="008E4640">
              <w:t>An end date is not required to be reported if it is back-to-back with the effective date of the next period of the schedule.</w:t>
            </w:r>
          </w:p>
        </w:tc>
      </w:tr>
      <w:tr w:rsidR="00FE3DD2" w:rsidRPr="008E4640" w14:paraId="4E22921F" w14:textId="77777777" w:rsidTr="004F5ABC">
        <w:trPr>
          <w:cantSplit/>
        </w:trPr>
        <w:tc>
          <w:tcPr>
            <w:tcW w:w="922" w:type="dxa"/>
            <w:tcBorders>
              <w:bottom w:val="nil"/>
            </w:tcBorders>
          </w:tcPr>
          <w:p w14:paraId="44D186E3" w14:textId="5A545B97" w:rsidR="00FE3DD2" w:rsidRPr="008E4640" w:rsidRDefault="00FE3DD2" w:rsidP="00FE3DD2">
            <w:pPr>
              <w:pStyle w:val="tbltext"/>
            </w:pPr>
            <w:r w:rsidRPr="008E4640">
              <w:lastRenderedPageBreak/>
              <w:t>45</w:t>
            </w:r>
          </w:p>
        </w:tc>
        <w:tc>
          <w:tcPr>
            <w:tcW w:w="2113" w:type="dxa"/>
            <w:tcBorders>
              <w:bottom w:val="nil"/>
            </w:tcBorders>
          </w:tcPr>
          <w:p w14:paraId="3530942C" w14:textId="7A4DA063" w:rsidR="00FE3DD2" w:rsidRPr="008E4640" w:rsidRDefault="00FE3DD2" w:rsidP="00FE3DD2">
            <w:pPr>
              <w:pStyle w:val="tbltext"/>
            </w:pPr>
            <w:r w:rsidRPr="008E4640">
              <w:t>Notional amount schedule amount—Leg 2</w:t>
            </w:r>
          </w:p>
        </w:tc>
        <w:tc>
          <w:tcPr>
            <w:tcW w:w="4705" w:type="dxa"/>
            <w:tcBorders>
              <w:bottom w:val="nil"/>
            </w:tcBorders>
          </w:tcPr>
          <w:p w14:paraId="23B1306E" w14:textId="2625406A" w:rsidR="00FE3DD2" w:rsidRPr="008E4640" w:rsidRDefault="00FE3DD2" w:rsidP="00FE3DD2">
            <w:pPr>
              <w:pStyle w:val="tbltext"/>
            </w:pPr>
            <w:r w:rsidRPr="008E4640">
              <w:t>If applicable, each notional amount which becomes effective on the associated Notional amount schedule effective date—Leg 2.</w:t>
            </w:r>
          </w:p>
        </w:tc>
        <w:tc>
          <w:tcPr>
            <w:tcW w:w="2848" w:type="dxa"/>
            <w:tcBorders>
              <w:bottom w:val="nil"/>
            </w:tcBorders>
          </w:tcPr>
          <w:p w14:paraId="5F9BBAA2" w14:textId="695A50F9"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 repeatable for each notional amount.</w:t>
            </w:r>
          </w:p>
        </w:tc>
        <w:tc>
          <w:tcPr>
            <w:tcW w:w="3218" w:type="dxa"/>
            <w:tcBorders>
              <w:bottom w:val="nil"/>
            </w:tcBorders>
          </w:tcPr>
          <w:p w14:paraId="541D7F9C" w14:textId="77777777" w:rsidR="00FE3DD2" w:rsidRPr="008E4640" w:rsidRDefault="00FE3DD2" w:rsidP="00FE3DD2">
            <w:pPr>
              <w:pStyle w:val="tbltext"/>
            </w:pPr>
            <w:r w:rsidRPr="008E4640">
              <w:t>For Reportable Transactions that are commodity derivatives, any numeric value.</w:t>
            </w:r>
          </w:p>
          <w:p w14:paraId="7453CE69" w14:textId="0F0EFB6A" w:rsidR="00FE3DD2" w:rsidRPr="008E4640" w:rsidRDefault="00FE3DD2" w:rsidP="00FE3DD2">
            <w:pPr>
              <w:pStyle w:val="tbltext"/>
            </w:pPr>
            <w:r w:rsidRPr="008E4640">
              <w:t>For Reportable Transactions that are not commodity derivatives, any numeric value greater than or equal to zero for each value.</w:t>
            </w:r>
          </w:p>
        </w:tc>
      </w:tr>
      <w:tr w:rsidR="00FE3DD2" w:rsidRPr="008E4640" w14:paraId="4F2204AE" w14:textId="77777777" w:rsidTr="004F5ABC">
        <w:trPr>
          <w:cantSplit/>
        </w:trPr>
        <w:tc>
          <w:tcPr>
            <w:tcW w:w="922" w:type="dxa"/>
            <w:tcBorders>
              <w:top w:val="nil"/>
            </w:tcBorders>
          </w:tcPr>
          <w:p w14:paraId="1F4C9265" w14:textId="14FC45C1" w:rsidR="00FE3DD2" w:rsidRPr="008E4640" w:rsidRDefault="00FE3DD2" w:rsidP="00FE3DD2">
            <w:pPr>
              <w:pStyle w:val="tbltext"/>
            </w:pPr>
          </w:p>
        </w:tc>
        <w:tc>
          <w:tcPr>
            <w:tcW w:w="2113" w:type="dxa"/>
            <w:tcBorders>
              <w:top w:val="nil"/>
            </w:tcBorders>
          </w:tcPr>
          <w:p w14:paraId="5798EC14" w14:textId="2D0CB05E" w:rsidR="00FE3DD2" w:rsidRPr="008E4640" w:rsidRDefault="00FE3DD2" w:rsidP="00FE3DD2">
            <w:pPr>
              <w:pStyle w:val="tbltext"/>
            </w:pPr>
          </w:p>
        </w:tc>
        <w:tc>
          <w:tcPr>
            <w:tcW w:w="10771" w:type="dxa"/>
            <w:gridSpan w:val="3"/>
            <w:tcBorders>
              <w:top w:val="nil"/>
            </w:tcBorders>
          </w:tcPr>
          <w:p w14:paraId="0F2D1241" w14:textId="1F08ED99" w:rsidR="00FE3DD2" w:rsidRPr="008E4640" w:rsidRDefault="00FE3DD2" w:rsidP="00FE3DD2">
            <w:pPr>
              <w:pStyle w:val="tbltext"/>
            </w:pPr>
            <w:r w:rsidRPr="008E4640">
              <w:t>This data element is only required for OTC Derivatives where Notional amount—Leg 2 is not a constant value over the entire term of the OTC Derivative and the Notional amount schedule amount—Leg 2 amounts are not the same as the equivalent Notional amount schedule amount—Leg 1 amounts.</w:t>
            </w:r>
          </w:p>
        </w:tc>
      </w:tr>
      <w:tr w:rsidR="002A1411" w:rsidRPr="008E4640" w14:paraId="0B9B205F" w14:textId="77777777">
        <w:trPr>
          <w:cantSplit/>
          <w:ins w:id="127" w:author="ASIC" w:date="2026-03-26T09:16:00Z"/>
        </w:trPr>
        <w:tc>
          <w:tcPr>
            <w:tcW w:w="922" w:type="dxa"/>
            <w:tcBorders>
              <w:bottom w:val="nil"/>
            </w:tcBorders>
          </w:tcPr>
          <w:p w14:paraId="7875D844" w14:textId="77777777" w:rsidR="002A1411" w:rsidRPr="008E4640" w:rsidRDefault="002A1411">
            <w:pPr>
              <w:pStyle w:val="tbltext"/>
              <w:rPr>
                <w:ins w:id="128" w:author="ASIC" w:date="2026-03-26T09:16:00Z" w16du:dateUtc="2026-03-25T22:16:00Z"/>
              </w:rPr>
            </w:pPr>
            <w:ins w:id="129" w:author="ASIC" w:date="2026-03-26T09:16:00Z" w16du:dateUtc="2026-03-25T22:16:00Z">
              <w:r w:rsidRPr="008E4640">
                <w:t>4</w:t>
              </w:r>
              <w:r>
                <w:t>5a</w:t>
              </w:r>
            </w:ins>
          </w:p>
        </w:tc>
        <w:tc>
          <w:tcPr>
            <w:tcW w:w="2113" w:type="dxa"/>
            <w:tcBorders>
              <w:bottom w:val="nil"/>
            </w:tcBorders>
          </w:tcPr>
          <w:p w14:paraId="5BF6956C" w14:textId="77777777" w:rsidR="002A1411" w:rsidRPr="008E4640" w:rsidRDefault="002A1411">
            <w:pPr>
              <w:pStyle w:val="tbltext"/>
              <w:rPr>
                <w:ins w:id="130" w:author="ASIC" w:date="2026-03-26T09:16:00Z" w16du:dateUtc="2026-03-25T22:16:00Z"/>
              </w:rPr>
            </w:pPr>
            <w:ins w:id="131" w:author="ASIC" w:date="2026-03-26T09:16:00Z" w16du:dateUtc="2026-03-25T22:16:00Z">
              <w:r w:rsidRPr="008E4640">
                <w:t xml:space="preserve">Notional </w:t>
              </w:r>
              <w:r>
                <w:t xml:space="preserve">quantity </w:t>
              </w:r>
              <w:r w:rsidRPr="008E4640">
                <w:t xml:space="preserve"> schedule effective date—Leg 1</w:t>
              </w:r>
            </w:ins>
          </w:p>
        </w:tc>
        <w:tc>
          <w:tcPr>
            <w:tcW w:w="4705" w:type="dxa"/>
            <w:tcBorders>
              <w:bottom w:val="nil"/>
            </w:tcBorders>
          </w:tcPr>
          <w:p w14:paraId="1DCF3FA8" w14:textId="77777777" w:rsidR="002A1411" w:rsidRPr="008E4640" w:rsidRDefault="002A1411">
            <w:pPr>
              <w:pStyle w:val="tbltext"/>
              <w:rPr>
                <w:ins w:id="132" w:author="ASIC" w:date="2026-03-26T09:16:00Z" w16du:dateUtc="2026-03-25T22:16:00Z"/>
              </w:rPr>
            </w:pPr>
            <w:ins w:id="133" w:author="ASIC" w:date="2026-03-26T09:16:00Z" w16du:dateUtc="2026-03-25T22:16:00Z">
              <w:r w:rsidRPr="008E4640">
                <w:t xml:space="preserve">If applicable, each unadjusted date on which the associated Notional </w:t>
              </w:r>
              <w:r>
                <w:t>quantity</w:t>
              </w:r>
              <w:r w:rsidRPr="008E4640">
                <w:t xml:space="preserve"> schedule </w:t>
              </w:r>
              <w:r>
                <w:t>quantity</w:t>
              </w:r>
              <w:r w:rsidRPr="008E4640">
                <w:t>—Leg 1 becomes effective.</w:t>
              </w:r>
            </w:ins>
          </w:p>
        </w:tc>
        <w:tc>
          <w:tcPr>
            <w:tcW w:w="2848" w:type="dxa"/>
            <w:tcBorders>
              <w:bottom w:val="nil"/>
            </w:tcBorders>
          </w:tcPr>
          <w:p w14:paraId="32C9C754" w14:textId="77777777" w:rsidR="002A1411" w:rsidRPr="008E4640" w:rsidRDefault="002A1411">
            <w:pPr>
              <w:pStyle w:val="tbltext"/>
              <w:rPr>
                <w:ins w:id="134" w:author="ASIC" w:date="2026-03-26T09:16:00Z" w16du:dateUtc="2026-03-25T22:16:00Z"/>
              </w:rPr>
            </w:pPr>
            <w:ins w:id="135" w:author="ASIC" w:date="2026-03-26T09:16:00Z" w16du:dateUtc="2026-03-25T22:16:00Z">
              <w:r w:rsidRPr="008E4640">
                <w:t>YYYY-MM-DD in accordance with ISO 8601, repeatable for each date.</w:t>
              </w:r>
            </w:ins>
          </w:p>
        </w:tc>
        <w:tc>
          <w:tcPr>
            <w:tcW w:w="3218" w:type="dxa"/>
            <w:tcBorders>
              <w:bottom w:val="nil"/>
            </w:tcBorders>
          </w:tcPr>
          <w:p w14:paraId="01F0BD4F" w14:textId="77777777" w:rsidR="002A1411" w:rsidRPr="008E4640" w:rsidRDefault="002A1411">
            <w:pPr>
              <w:pStyle w:val="tbltext"/>
              <w:rPr>
                <w:ins w:id="136" w:author="ASIC" w:date="2026-03-26T09:16:00Z" w16du:dateUtc="2026-03-25T22:16:00Z"/>
              </w:rPr>
            </w:pPr>
            <w:ins w:id="137" w:author="ASIC" w:date="2026-03-26T09:16:00Z" w16du:dateUtc="2026-03-25T22:16:00Z">
              <w:r w:rsidRPr="008E4640">
                <w:t>Any valid date for each date.</w:t>
              </w:r>
            </w:ins>
          </w:p>
        </w:tc>
      </w:tr>
      <w:tr w:rsidR="002A1411" w:rsidRPr="008E4640" w14:paraId="70B42310" w14:textId="77777777">
        <w:trPr>
          <w:cantSplit/>
          <w:ins w:id="138" w:author="ASIC" w:date="2026-03-26T09:16:00Z"/>
        </w:trPr>
        <w:tc>
          <w:tcPr>
            <w:tcW w:w="922" w:type="dxa"/>
            <w:tcBorders>
              <w:top w:val="nil"/>
              <w:bottom w:val="single" w:sz="4" w:space="0" w:color="999999"/>
            </w:tcBorders>
          </w:tcPr>
          <w:p w14:paraId="5935977B" w14:textId="77777777" w:rsidR="002A1411" w:rsidRPr="008E4640" w:rsidRDefault="002A1411">
            <w:pPr>
              <w:pStyle w:val="tbltext"/>
              <w:rPr>
                <w:ins w:id="139" w:author="ASIC" w:date="2026-03-26T09:16:00Z" w16du:dateUtc="2026-03-25T22:16:00Z"/>
              </w:rPr>
            </w:pPr>
          </w:p>
        </w:tc>
        <w:tc>
          <w:tcPr>
            <w:tcW w:w="2113" w:type="dxa"/>
            <w:tcBorders>
              <w:top w:val="nil"/>
              <w:bottom w:val="single" w:sz="4" w:space="0" w:color="999999"/>
            </w:tcBorders>
          </w:tcPr>
          <w:p w14:paraId="780138A4" w14:textId="77777777" w:rsidR="002A1411" w:rsidRPr="008E4640" w:rsidRDefault="002A1411">
            <w:pPr>
              <w:pStyle w:val="tbltext"/>
              <w:rPr>
                <w:ins w:id="140" w:author="ASIC" w:date="2026-03-26T09:16:00Z" w16du:dateUtc="2026-03-25T22:16:00Z"/>
              </w:rPr>
            </w:pPr>
          </w:p>
        </w:tc>
        <w:tc>
          <w:tcPr>
            <w:tcW w:w="10771" w:type="dxa"/>
            <w:gridSpan w:val="3"/>
            <w:tcBorders>
              <w:top w:val="nil"/>
              <w:bottom w:val="single" w:sz="4" w:space="0" w:color="999999"/>
            </w:tcBorders>
          </w:tcPr>
          <w:p w14:paraId="61E6DCDE" w14:textId="77777777" w:rsidR="002A1411" w:rsidRPr="008E4640" w:rsidRDefault="002A1411">
            <w:pPr>
              <w:pStyle w:val="tbltext"/>
              <w:rPr>
                <w:ins w:id="141" w:author="ASIC" w:date="2026-03-26T09:16:00Z" w16du:dateUtc="2026-03-25T22:16:00Z"/>
              </w:rPr>
            </w:pPr>
            <w:ins w:id="142" w:author="ASIC" w:date="2026-03-26T09:16:00Z" w16du:dateUtc="2026-03-25T22:16:00Z">
              <w:r w:rsidRPr="008E4640">
                <w:t xml:space="preserve">This data element is required for OTC Derivatives where Notional </w:t>
              </w:r>
              <w:r>
                <w:t>quantity</w:t>
              </w:r>
              <w:r w:rsidRPr="008E4640">
                <w:t>—Leg 1 is not a constant value over the entire term of the OTC Derivative</w:t>
              </w:r>
              <w:r>
                <w:t>.</w:t>
              </w:r>
            </w:ins>
          </w:p>
        </w:tc>
      </w:tr>
      <w:tr w:rsidR="002A1411" w:rsidRPr="008E4640" w14:paraId="44B95FB9" w14:textId="77777777">
        <w:trPr>
          <w:cantSplit/>
          <w:ins w:id="143" w:author="ASIC" w:date="2026-03-26T09:16:00Z"/>
        </w:trPr>
        <w:tc>
          <w:tcPr>
            <w:tcW w:w="922" w:type="dxa"/>
            <w:tcBorders>
              <w:bottom w:val="nil"/>
            </w:tcBorders>
          </w:tcPr>
          <w:p w14:paraId="49B204AA" w14:textId="77777777" w:rsidR="002A1411" w:rsidRPr="008E4640" w:rsidRDefault="002A1411">
            <w:pPr>
              <w:pStyle w:val="tbltext"/>
              <w:rPr>
                <w:ins w:id="144" w:author="ASIC" w:date="2026-03-26T09:16:00Z" w16du:dateUtc="2026-03-25T22:16:00Z"/>
              </w:rPr>
            </w:pPr>
            <w:ins w:id="145" w:author="ASIC" w:date="2026-03-26T09:16:00Z" w16du:dateUtc="2026-03-25T22:16:00Z">
              <w:r>
                <w:t>45b</w:t>
              </w:r>
            </w:ins>
          </w:p>
        </w:tc>
        <w:tc>
          <w:tcPr>
            <w:tcW w:w="2113" w:type="dxa"/>
            <w:tcBorders>
              <w:bottom w:val="nil"/>
            </w:tcBorders>
          </w:tcPr>
          <w:p w14:paraId="4D69BE4E" w14:textId="77777777" w:rsidR="002A1411" w:rsidRPr="008E4640" w:rsidRDefault="002A1411">
            <w:pPr>
              <w:pStyle w:val="tbltext"/>
              <w:rPr>
                <w:ins w:id="146" w:author="ASIC" w:date="2026-03-26T09:16:00Z" w16du:dateUtc="2026-03-25T22:16:00Z"/>
              </w:rPr>
            </w:pPr>
            <w:ins w:id="147" w:author="ASIC" w:date="2026-03-26T09:16:00Z" w16du:dateUtc="2026-03-25T22:16:00Z">
              <w:r w:rsidRPr="008E4640">
                <w:t xml:space="preserve">Notional </w:t>
              </w:r>
              <w:r>
                <w:t>quantity</w:t>
              </w:r>
              <w:r w:rsidRPr="008E4640">
                <w:t xml:space="preserve"> schedule end date—Leg 1</w:t>
              </w:r>
            </w:ins>
          </w:p>
        </w:tc>
        <w:tc>
          <w:tcPr>
            <w:tcW w:w="4705" w:type="dxa"/>
            <w:tcBorders>
              <w:bottom w:val="nil"/>
            </w:tcBorders>
          </w:tcPr>
          <w:p w14:paraId="6CB69A4A" w14:textId="77777777" w:rsidR="002A1411" w:rsidRPr="008E4640" w:rsidRDefault="002A1411">
            <w:pPr>
              <w:pStyle w:val="tbltext"/>
              <w:rPr>
                <w:ins w:id="148" w:author="ASIC" w:date="2026-03-26T09:16:00Z" w16du:dateUtc="2026-03-25T22:16:00Z"/>
              </w:rPr>
            </w:pPr>
            <w:ins w:id="149" w:author="ASIC" w:date="2026-03-26T09:16:00Z" w16du:dateUtc="2026-03-25T22:16:00Z">
              <w:r w:rsidRPr="008E4640">
                <w:t xml:space="preserve">If applicable, each unadjusted end date on which the associated Notional </w:t>
              </w:r>
              <w:r>
                <w:t>quantity</w:t>
              </w:r>
              <w:r w:rsidRPr="008E4640">
                <w:t xml:space="preserve"> schedule </w:t>
              </w:r>
              <w:r>
                <w:t>quantity</w:t>
              </w:r>
              <w:r w:rsidRPr="008E4640">
                <w:t>—Leg 1 ceases to be effective.</w:t>
              </w:r>
            </w:ins>
          </w:p>
        </w:tc>
        <w:tc>
          <w:tcPr>
            <w:tcW w:w="2848" w:type="dxa"/>
            <w:tcBorders>
              <w:bottom w:val="nil"/>
            </w:tcBorders>
          </w:tcPr>
          <w:p w14:paraId="3449EE90" w14:textId="77777777" w:rsidR="002A1411" w:rsidRPr="008E4640" w:rsidRDefault="002A1411">
            <w:pPr>
              <w:pStyle w:val="tbltext"/>
              <w:rPr>
                <w:ins w:id="150" w:author="ASIC" w:date="2026-03-26T09:16:00Z" w16du:dateUtc="2026-03-25T22:16:00Z"/>
              </w:rPr>
            </w:pPr>
            <w:ins w:id="151" w:author="ASIC" w:date="2026-03-26T09:16:00Z" w16du:dateUtc="2026-03-25T22:16:00Z">
              <w:r w:rsidRPr="008E4640">
                <w:t>YYYY-MM-DD in accordance with ISO 8601, repeatable for each date.</w:t>
              </w:r>
            </w:ins>
          </w:p>
        </w:tc>
        <w:tc>
          <w:tcPr>
            <w:tcW w:w="3218" w:type="dxa"/>
            <w:tcBorders>
              <w:bottom w:val="nil"/>
            </w:tcBorders>
          </w:tcPr>
          <w:p w14:paraId="1351D086" w14:textId="77777777" w:rsidR="002A1411" w:rsidRPr="008E4640" w:rsidRDefault="002A1411">
            <w:pPr>
              <w:pStyle w:val="tbltext"/>
              <w:rPr>
                <w:ins w:id="152" w:author="ASIC" w:date="2026-03-26T09:16:00Z" w16du:dateUtc="2026-03-25T22:16:00Z"/>
              </w:rPr>
            </w:pPr>
            <w:ins w:id="153" w:author="ASIC" w:date="2026-03-26T09:16:00Z" w16du:dateUtc="2026-03-25T22:16:00Z">
              <w:r w:rsidRPr="008E4640">
                <w:t>Any valid date for each date.</w:t>
              </w:r>
            </w:ins>
          </w:p>
        </w:tc>
      </w:tr>
      <w:tr w:rsidR="002A1411" w:rsidRPr="008E4640" w14:paraId="3D385796" w14:textId="77777777">
        <w:trPr>
          <w:cantSplit/>
          <w:ins w:id="154" w:author="ASIC" w:date="2026-03-26T09:16:00Z"/>
        </w:trPr>
        <w:tc>
          <w:tcPr>
            <w:tcW w:w="922" w:type="dxa"/>
            <w:tcBorders>
              <w:top w:val="nil"/>
              <w:bottom w:val="single" w:sz="4" w:space="0" w:color="999999"/>
            </w:tcBorders>
          </w:tcPr>
          <w:p w14:paraId="169A1B25" w14:textId="77777777" w:rsidR="002A1411" w:rsidRPr="008E4640" w:rsidRDefault="002A1411">
            <w:pPr>
              <w:pStyle w:val="tbltext"/>
              <w:rPr>
                <w:ins w:id="155" w:author="ASIC" w:date="2026-03-26T09:16:00Z" w16du:dateUtc="2026-03-25T22:16:00Z"/>
              </w:rPr>
            </w:pPr>
          </w:p>
        </w:tc>
        <w:tc>
          <w:tcPr>
            <w:tcW w:w="2113" w:type="dxa"/>
            <w:tcBorders>
              <w:top w:val="nil"/>
              <w:bottom w:val="single" w:sz="4" w:space="0" w:color="999999"/>
            </w:tcBorders>
          </w:tcPr>
          <w:p w14:paraId="3110133D" w14:textId="77777777" w:rsidR="002A1411" w:rsidRPr="008E4640" w:rsidRDefault="002A1411">
            <w:pPr>
              <w:pStyle w:val="tbltext"/>
              <w:rPr>
                <w:ins w:id="156" w:author="ASIC" w:date="2026-03-26T09:16:00Z" w16du:dateUtc="2026-03-25T22:16:00Z"/>
              </w:rPr>
            </w:pPr>
          </w:p>
        </w:tc>
        <w:tc>
          <w:tcPr>
            <w:tcW w:w="10771" w:type="dxa"/>
            <w:gridSpan w:val="3"/>
            <w:tcBorders>
              <w:top w:val="nil"/>
              <w:bottom w:val="single" w:sz="4" w:space="0" w:color="999999"/>
            </w:tcBorders>
          </w:tcPr>
          <w:p w14:paraId="50BED8DC" w14:textId="77777777" w:rsidR="002A1411" w:rsidRPr="008E4640" w:rsidRDefault="002A1411">
            <w:pPr>
              <w:pStyle w:val="tbltext"/>
              <w:rPr>
                <w:ins w:id="157" w:author="ASIC" w:date="2026-03-26T09:16:00Z" w16du:dateUtc="2026-03-25T22:16:00Z"/>
              </w:rPr>
            </w:pPr>
            <w:ins w:id="158" w:author="ASIC" w:date="2026-03-26T09:16:00Z" w16du:dateUtc="2026-03-25T22:16:00Z">
              <w:r w:rsidRPr="008E4640">
                <w:t xml:space="preserve">This data element is required for OTC Derivatives where Notional </w:t>
              </w:r>
              <w:r>
                <w:t>quantity</w:t>
              </w:r>
              <w:r w:rsidRPr="008E4640">
                <w:t>—Leg 1 is not a constant value over the entire term of the OTC Derivative</w:t>
              </w:r>
              <w:r>
                <w:t>.</w:t>
              </w:r>
            </w:ins>
          </w:p>
          <w:p w14:paraId="4492579F" w14:textId="77777777" w:rsidR="002A1411" w:rsidRPr="008E4640" w:rsidRDefault="002A1411">
            <w:pPr>
              <w:pStyle w:val="tbltext"/>
              <w:rPr>
                <w:ins w:id="159" w:author="ASIC" w:date="2026-03-26T09:16:00Z" w16du:dateUtc="2026-03-25T22:16:00Z"/>
              </w:rPr>
            </w:pPr>
            <w:ins w:id="160" w:author="ASIC" w:date="2026-03-26T09:16:00Z" w16du:dateUtc="2026-03-25T22:16:00Z">
              <w:r w:rsidRPr="008E4640">
                <w:t>An end date is not required to be reported if it is back-to-back with the effective date of the next period of the schedule.</w:t>
              </w:r>
            </w:ins>
          </w:p>
        </w:tc>
      </w:tr>
      <w:tr w:rsidR="002A1411" w:rsidRPr="008E4640" w14:paraId="79875E2C" w14:textId="77777777">
        <w:trPr>
          <w:cantSplit/>
          <w:ins w:id="161" w:author="ASIC" w:date="2026-03-26T09:16:00Z"/>
        </w:trPr>
        <w:tc>
          <w:tcPr>
            <w:tcW w:w="922" w:type="dxa"/>
            <w:tcBorders>
              <w:bottom w:val="nil"/>
            </w:tcBorders>
          </w:tcPr>
          <w:p w14:paraId="3584F3C1" w14:textId="77777777" w:rsidR="002A1411" w:rsidRPr="003540D2" w:rsidRDefault="002A1411">
            <w:pPr>
              <w:pStyle w:val="tbltext"/>
              <w:rPr>
                <w:ins w:id="162" w:author="ASIC" w:date="2026-03-26T09:16:00Z" w16du:dateUtc="2026-03-25T22:16:00Z"/>
              </w:rPr>
            </w:pPr>
            <w:ins w:id="163" w:author="ASIC" w:date="2026-03-26T09:16:00Z" w16du:dateUtc="2026-03-25T22:16:00Z">
              <w:r w:rsidRPr="003540D2">
                <w:t>45c</w:t>
              </w:r>
            </w:ins>
          </w:p>
        </w:tc>
        <w:tc>
          <w:tcPr>
            <w:tcW w:w="2113" w:type="dxa"/>
            <w:tcBorders>
              <w:bottom w:val="nil"/>
            </w:tcBorders>
          </w:tcPr>
          <w:p w14:paraId="4887F9EC" w14:textId="77777777" w:rsidR="002A1411" w:rsidRPr="003540D2" w:rsidRDefault="002A1411">
            <w:pPr>
              <w:pStyle w:val="tbltext"/>
              <w:rPr>
                <w:ins w:id="164" w:author="ASIC" w:date="2026-03-26T09:16:00Z" w16du:dateUtc="2026-03-25T22:16:00Z"/>
              </w:rPr>
            </w:pPr>
            <w:ins w:id="165" w:author="ASIC" w:date="2026-03-26T09:16:00Z" w16du:dateUtc="2026-03-25T22:16:00Z">
              <w:r w:rsidRPr="003540D2">
                <w:t>Notional quantity schedule quantity—Leg 1</w:t>
              </w:r>
            </w:ins>
          </w:p>
        </w:tc>
        <w:tc>
          <w:tcPr>
            <w:tcW w:w="4705" w:type="dxa"/>
            <w:tcBorders>
              <w:bottom w:val="nil"/>
            </w:tcBorders>
          </w:tcPr>
          <w:p w14:paraId="238B9F2A" w14:textId="77777777" w:rsidR="002A1411" w:rsidRPr="003540D2" w:rsidRDefault="002A1411">
            <w:pPr>
              <w:pStyle w:val="tbltext"/>
              <w:rPr>
                <w:ins w:id="166" w:author="ASIC" w:date="2026-03-26T09:16:00Z" w16du:dateUtc="2026-03-25T22:16:00Z"/>
              </w:rPr>
            </w:pPr>
            <w:ins w:id="167" w:author="ASIC" w:date="2026-03-26T09:16:00Z" w16du:dateUtc="2026-03-25T22:16:00Z">
              <w:r w:rsidRPr="003540D2">
                <w:t>Each notional quantity which becomes effective on the associated Notional quantity schedule effective date—Leg 1.</w:t>
              </w:r>
            </w:ins>
          </w:p>
        </w:tc>
        <w:tc>
          <w:tcPr>
            <w:tcW w:w="2848" w:type="dxa"/>
            <w:tcBorders>
              <w:bottom w:val="nil"/>
            </w:tcBorders>
          </w:tcPr>
          <w:p w14:paraId="3E65CC39" w14:textId="77777777" w:rsidR="002A1411" w:rsidRPr="003540D2" w:rsidRDefault="002A1411">
            <w:pPr>
              <w:pStyle w:val="tbltext"/>
              <w:rPr>
                <w:ins w:id="168" w:author="ASIC" w:date="2026-03-26T09:16:00Z" w16du:dateUtc="2026-03-25T22:16:00Z"/>
              </w:rPr>
            </w:pPr>
            <w:proofErr w:type="gramStart"/>
            <w:ins w:id="169" w:author="ASIC" w:date="2026-03-26T09:16:00Z" w16du:dateUtc="2026-03-25T22:16:00Z">
              <w:r w:rsidRPr="003540D2">
                <w:t>A number of</w:t>
              </w:r>
              <w:proofErr w:type="gramEnd"/>
              <w:r w:rsidRPr="003540D2">
                <w:t xml:space="preserve"> not more than 25 numerals, with no more than 5 numerals after the decimal point, repeatable for each notional quantity.</w:t>
              </w:r>
            </w:ins>
          </w:p>
        </w:tc>
        <w:tc>
          <w:tcPr>
            <w:tcW w:w="3218" w:type="dxa"/>
            <w:tcBorders>
              <w:bottom w:val="nil"/>
            </w:tcBorders>
          </w:tcPr>
          <w:p w14:paraId="625888DC" w14:textId="77777777" w:rsidR="002A1411" w:rsidRPr="008E4640" w:rsidRDefault="002A1411">
            <w:pPr>
              <w:pStyle w:val="tbltext"/>
              <w:rPr>
                <w:ins w:id="170" w:author="ASIC" w:date="2026-03-26T09:16:00Z" w16du:dateUtc="2026-03-25T22:16:00Z"/>
              </w:rPr>
            </w:pPr>
            <w:ins w:id="171" w:author="ASIC" w:date="2026-03-26T09:16:00Z" w16du:dateUtc="2026-03-25T22:16:00Z">
              <w:r w:rsidRPr="003540D2">
                <w:t>Any numeric value greater than or equal to zero for each value.</w:t>
              </w:r>
            </w:ins>
          </w:p>
        </w:tc>
      </w:tr>
      <w:tr w:rsidR="002A1411" w:rsidRPr="008E4640" w14:paraId="3730C93B" w14:textId="77777777">
        <w:trPr>
          <w:cantSplit/>
          <w:ins w:id="172" w:author="ASIC" w:date="2026-03-26T09:16:00Z"/>
        </w:trPr>
        <w:tc>
          <w:tcPr>
            <w:tcW w:w="922" w:type="dxa"/>
            <w:tcBorders>
              <w:top w:val="nil"/>
              <w:bottom w:val="single" w:sz="4" w:space="0" w:color="999999"/>
            </w:tcBorders>
          </w:tcPr>
          <w:p w14:paraId="5934C0A8" w14:textId="77777777" w:rsidR="002A1411" w:rsidRPr="008E4640" w:rsidRDefault="002A1411">
            <w:pPr>
              <w:pStyle w:val="tbltext"/>
              <w:rPr>
                <w:ins w:id="173" w:author="ASIC" w:date="2026-03-26T09:16:00Z" w16du:dateUtc="2026-03-25T22:16:00Z"/>
              </w:rPr>
            </w:pPr>
          </w:p>
        </w:tc>
        <w:tc>
          <w:tcPr>
            <w:tcW w:w="2113" w:type="dxa"/>
            <w:tcBorders>
              <w:top w:val="nil"/>
              <w:bottom w:val="single" w:sz="4" w:space="0" w:color="999999"/>
            </w:tcBorders>
          </w:tcPr>
          <w:p w14:paraId="57CFE4D7" w14:textId="77777777" w:rsidR="002A1411" w:rsidRPr="008E4640" w:rsidRDefault="002A1411">
            <w:pPr>
              <w:pStyle w:val="tbltext"/>
              <w:rPr>
                <w:ins w:id="174" w:author="ASIC" w:date="2026-03-26T09:16:00Z" w16du:dateUtc="2026-03-25T22:16:00Z"/>
                <w:spacing w:val="-4"/>
              </w:rPr>
            </w:pPr>
          </w:p>
        </w:tc>
        <w:tc>
          <w:tcPr>
            <w:tcW w:w="10771" w:type="dxa"/>
            <w:gridSpan w:val="3"/>
            <w:tcBorders>
              <w:top w:val="nil"/>
              <w:bottom w:val="single" w:sz="4" w:space="0" w:color="999999"/>
            </w:tcBorders>
          </w:tcPr>
          <w:p w14:paraId="5D8AF6F4" w14:textId="77777777" w:rsidR="002A1411" w:rsidRPr="008E4640" w:rsidRDefault="002A1411">
            <w:pPr>
              <w:pStyle w:val="tbltext"/>
              <w:rPr>
                <w:ins w:id="175" w:author="ASIC" w:date="2026-03-26T09:16:00Z" w16du:dateUtc="2026-03-25T22:16:00Z"/>
              </w:rPr>
            </w:pPr>
            <w:ins w:id="176" w:author="ASIC" w:date="2026-03-26T09:16:00Z" w16du:dateUtc="2026-03-25T22:16:00Z">
              <w:r w:rsidRPr="008E4640">
                <w:t xml:space="preserve">This data element is required for OTC Derivatives where Notional </w:t>
              </w:r>
              <w:r>
                <w:t>quantity</w:t>
              </w:r>
              <w:r w:rsidRPr="008E4640">
                <w:t>—Leg 1 is not a constant value over the entire term of the OTC Derivative</w:t>
              </w:r>
              <w:r>
                <w:t>.</w:t>
              </w:r>
            </w:ins>
          </w:p>
        </w:tc>
      </w:tr>
      <w:tr w:rsidR="002A1411" w:rsidRPr="008E4640" w14:paraId="09BDE196" w14:textId="77777777">
        <w:trPr>
          <w:cantSplit/>
          <w:ins w:id="177" w:author="ASIC" w:date="2026-03-26T09:16:00Z"/>
        </w:trPr>
        <w:tc>
          <w:tcPr>
            <w:tcW w:w="922" w:type="dxa"/>
            <w:tcBorders>
              <w:bottom w:val="nil"/>
            </w:tcBorders>
          </w:tcPr>
          <w:p w14:paraId="65A4A70F" w14:textId="77777777" w:rsidR="002A1411" w:rsidRPr="008E4640" w:rsidRDefault="002A1411">
            <w:pPr>
              <w:pStyle w:val="tbltext"/>
              <w:rPr>
                <w:ins w:id="178" w:author="ASIC" w:date="2026-03-26T09:16:00Z" w16du:dateUtc="2026-03-25T22:16:00Z"/>
              </w:rPr>
            </w:pPr>
            <w:ins w:id="179" w:author="ASIC" w:date="2026-03-26T09:16:00Z" w16du:dateUtc="2026-03-25T22:16:00Z">
              <w:r>
                <w:t>45d</w:t>
              </w:r>
            </w:ins>
          </w:p>
        </w:tc>
        <w:tc>
          <w:tcPr>
            <w:tcW w:w="2113" w:type="dxa"/>
            <w:tcBorders>
              <w:bottom w:val="nil"/>
            </w:tcBorders>
          </w:tcPr>
          <w:p w14:paraId="78A9E75A" w14:textId="77777777" w:rsidR="002A1411" w:rsidRPr="008E4640" w:rsidRDefault="002A1411">
            <w:pPr>
              <w:pStyle w:val="tbltext"/>
              <w:rPr>
                <w:ins w:id="180" w:author="ASIC" w:date="2026-03-26T09:16:00Z" w16du:dateUtc="2026-03-25T22:16:00Z"/>
              </w:rPr>
            </w:pPr>
            <w:ins w:id="181" w:author="ASIC" w:date="2026-03-26T09:16:00Z" w16du:dateUtc="2026-03-25T22:16:00Z">
              <w:r w:rsidRPr="008E4640">
                <w:t xml:space="preserve">Notional </w:t>
              </w:r>
              <w:r>
                <w:t>quantity</w:t>
              </w:r>
              <w:r w:rsidRPr="008E4640">
                <w:t xml:space="preserve"> schedule effective date—Leg 2</w:t>
              </w:r>
            </w:ins>
          </w:p>
        </w:tc>
        <w:tc>
          <w:tcPr>
            <w:tcW w:w="4705" w:type="dxa"/>
            <w:tcBorders>
              <w:bottom w:val="nil"/>
            </w:tcBorders>
          </w:tcPr>
          <w:p w14:paraId="291D6008" w14:textId="77777777" w:rsidR="002A1411" w:rsidRPr="008E4640" w:rsidRDefault="002A1411">
            <w:pPr>
              <w:pStyle w:val="tbltext"/>
              <w:rPr>
                <w:ins w:id="182" w:author="ASIC" w:date="2026-03-26T09:16:00Z" w16du:dateUtc="2026-03-25T22:16:00Z"/>
              </w:rPr>
            </w:pPr>
            <w:ins w:id="183" w:author="ASIC" w:date="2026-03-26T09:16:00Z" w16du:dateUtc="2026-03-25T22:16:00Z">
              <w:r w:rsidRPr="008E4640">
                <w:t xml:space="preserve">If applicable, each unadjusted date on which the associated Notional </w:t>
              </w:r>
              <w:r>
                <w:t>quantity</w:t>
              </w:r>
              <w:r w:rsidRPr="008E4640">
                <w:t xml:space="preserve"> schedule </w:t>
              </w:r>
              <w:r>
                <w:t>quantity</w:t>
              </w:r>
              <w:r w:rsidRPr="008E4640">
                <w:t>—Leg 2 becomes effective.</w:t>
              </w:r>
            </w:ins>
          </w:p>
        </w:tc>
        <w:tc>
          <w:tcPr>
            <w:tcW w:w="2848" w:type="dxa"/>
            <w:tcBorders>
              <w:bottom w:val="nil"/>
            </w:tcBorders>
          </w:tcPr>
          <w:p w14:paraId="66F9E1F4" w14:textId="77777777" w:rsidR="002A1411" w:rsidRPr="008E4640" w:rsidRDefault="002A1411">
            <w:pPr>
              <w:pStyle w:val="tbltext"/>
              <w:rPr>
                <w:ins w:id="184" w:author="ASIC" w:date="2026-03-26T09:16:00Z" w16du:dateUtc="2026-03-25T22:16:00Z"/>
              </w:rPr>
            </w:pPr>
            <w:ins w:id="185" w:author="ASIC" w:date="2026-03-26T09:16:00Z" w16du:dateUtc="2026-03-25T22:16:00Z">
              <w:r w:rsidRPr="008E4640">
                <w:t>YYYY-MM-DD in accordance with ISO 8601, repeatable for each date.</w:t>
              </w:r>
            </w:ins>
          </w:p>
        </w:tc>
        <w:tc>
          <w:tcPr>
            <w:tcW w:w="3218" w:type="dxa"/>
            <w:tcBorders>
              <w:bottom w:val="nil"/>
            </w:tcBorders>
          </w:tcPr>
          <w:p w14:paraId="1B5E3FAF" w14:textId="77777777" w:rsidR="002A1411" w:rsidRPr="008E4640" w:rsidRDefault="002A1411">
            <w:pPr>
              <w:pStyle w:val="tbltext"/>
              <w:rPr>
                <w:ins w:id="186" w:author="ASIC" w:date="2026-03-26T09:16:00Z" w16du:dateUtc="2026-03-25T22:16:00Z"/>
              </w:rPr>
            </w:pPr>
            <w:ins w:id="187" w:author="ASIC" w:date="2026-03-26T09:16:00Z" w16du:dateUtc="2026-03-25T22:16:00Z">
              <w:r w:rsidRPr="008E4640">
                <w:t>Any valid date for each date.</w:t>
              </w:r>
            </w:ins>
          </w:p>
        </w:tc>
      </w:tr>
      <w:tr w:rsidR="002A1411" w:rsidRPr="008E4640" w14:paraId="422540A8" w14:textId="77777777">
        <w:trPr>
          <w:cantSplit/>
          <w:ins w:id="188" w:author="ASIC" w:date="2026-03-26T09:16:00Z"/>
        </w:trPr>
        <w:tc>
          <w:tcPr>
            <w:tcW w:w="922" w:type="dxa"/>
            <w:tcBorders>
              <w:top w:val="nil"/>
              <w:bottom w:val="single" w:sz="4" w:space="0" w:color="999999"/>
            </w:tcBorders>
          </w:tcPr>
          <w:p w14:paraId="5483F622" w14:textId="77777777" w:rsidR="002A1411" w:rsidRPr="008E4640" w:rsidRDefault="002A1411">
            <w:pPr>
              <w:pStyle w:val="tbltext"/>
              <w:rPr>
                <w:ins w:id="189" w:author="ASIC" w:date="2026-03-26T09:16:00Z" w16du:dateUtc="2026-03-25T22:16:00Z"/>
              </w:rPr>
            </w:pPr>
          </w:p>
        </w:tc>
        <w:tc>
          <w:tcPr>
            <w:tcW w:w="2113" w:type="dxa"/>
            <w:tcBorders>
              <w:top w:val="nil"/>
              <w:bottom w:val="single" w:sz="4" w:space="0" w:color="999999"/>
            </w:tcBorders>
          </w:tcPr>
          <w:p w14:paraId="65864A7E" w14:textId="77777777" w:rsidR="002A1411" w:rsidRPr="008E4640" w:rsidRDefault="002A1411">
            <w:pPr>
              <w:pStyle w:val="tbltext"/>
              <w:rPr>
                <w:ins w:id="190" w:author="ASIC" w:date="2026-03-26T09:16:00Z" w16du:dateUtc="2026-03-25T22:16:00Z"/>
              </w:rPr>
            </w:pPr>
          </w:p>
        </w:tc>
        <w:tc>
          <w:tcPr>
            <w:tcW w:w="10771" w:type="dxa"/>
            <w:gridSpan w:val="3"/>
            <w:tcBorders>
              <w:top w:val="nil"/>
              <w:bottom w:val="single" w:sz="4" w:space="0" w:color="999999"/>
            </w:tcBorders>
          </w:tcPr>
          <w:p w14:paraId="6BE4C34D" w14:textId="77777777" w:rsidR="002A1411" w:rsidRPr="008E4640" w:rsidRDefault="002A1411">
            <w:pPr>
              <w:pStyle w:val="tbltext"/>
              <w:rPr>
                <w:ins w:id="191" w:author="ASIC" w:date="2026-03-26T09:16:00Z" w16du:dateUtc="2026-03-25T22:16:00Z"/>
              </w:rPr>
            </w:pPr>
            <w:ins w:id="192" w:author="ASIC" w:date="2026-03-26T09:16:00Z" w16du:dateUtc="2026-03-25T22:16:00Z">
              <w:r w:rsidRPr="008E4640">
                <w:t xml:space="preserve">This data element is required for OTC Derivatives where Notional </w:t>
              </w:r>
              <w:r>
                <w:t>quantity</w:t>
              </w:r>
              <w:r w:rsidRPr="008E4640">
                <w:t xml:space="preserve">—Leg 2 is not a constant value over the entire term of the OTC Derivative and the Notional </w:t>
              </w:r>
              <w:r>
                <w:t>quantity</w:t>
              </w:r>
              <w:r w:rsidRPr="008E4640">
                <w:t xml:space="preserve"> schedule effective date—Leg 2 dates are not the same as the equivalent Notional </w:t>
              </w:r>
              <w:r>
                <w:t xml:space="preserve">quantity </w:t>
              </w:r>
              <w:r w:rsidRPr="008E4640">
                <w:t>schedule effective date—Leg 1 dates</w:t>
              </w:r>
              <w:r>
                <w:t>.</w:t>
              </w:r>
            </w:ins>
          </w:p>
        </w:tc>
      </w:tr>
      <w:tr w:rsidR="002A1411" w:rsidRPr="008E4640" w14:paraId="78079582" w14:textId="77777777">
        <w:trPr>
          <w:cantSplit/>
          <w:ins w:id="193" w:author="ASIC" w:date="2026-03-26T09:16:00Z"/>
        </w:trPr>
        <w:tc>
          <w:tcPr>
            <w:tcW w:w="922" w:type="dxa"/>
            <w:tcBorders>
              <w:bottom w:val="nil"/>
            </w:tcBorders>
          </w:tcPr>
          <w:p w14:paraId="2A2E4539" w14:textId="77777777" w:rsidR="002A1411" w:rsidRPr="008E4640" w:rsidRDefault="002A1411">
            <w:pPr>
              <w:pStyle w:val="tbltext"/>
              <w:rPr>
                <w:ins w:id="194" w:author="ASIC" w:date="2026-03-26T09:16:00Z" w16du:dateUtc="2026-03-25T22:16:00Z"/>
              </w:rPr>
            </w:pPr>
            <w:ins w:id="195" w:author="ASIC" w:date="2026-03-26T09:16:00Z" w16du:dateUtc="2026-03-25T22:16:00Z">
              <w:r>
                <w:t>45e</w:t>
              </w:r>
            </w:ins>
          </w:p>
        </w:tc>
        <w:tc>
          <w:tcPr>
            <w:tcW w:w="2113" w:type="dxa"/>
            <w:tcBorders>
              <w:bottom w:val="nil"/>
            </w:tcBorders>
          </w:tcPr>
          <w:p w14:paraId="4C226D87" w14:textId="77777777" w:rsidR="002A1411" w:rsidRPr="008E4640" w:rsidRDefault="002A1411">
            <w:pPr>
              <w:pStyle w:val="tbltext"/>
              <w:rPr>
                <w:ins w:id="196" w:author="ASIC" w:date="2026-03-26T09:16:00Z" w16du:dateUtc="2026-03-25T22:16:00Z"/>
              </w:rPr>
            </w:pPr>
            <w:ins w:id="197" w:author="ASIC" w:date="2026-03-26T09:16:00Z" w16du:dateUtc="2026-03-25T22:16:00Z">
              <w:r w:rsidRPr="008E4640">
                <w:t xml:space="preserve">Notional </w:t>
              </w:r>
              <w:r>
                <w:t>quantity</w:t>
              </w:r>
              <w:r w:rsidRPr="008E4640">
                <w:t xml:space="preserve"> schedule end date—Leg 2</w:t>
              </w:r>
            </w:ins>
          </w:p>
        </w:tc>
        <w:tc>
          <w:tcPr>
            <w:tcW w:w="4705" w:type="dxa"/>
            <w:tcBorders>
              <w:bottom w:val="nil"/>
            </w:tcBorders>
          </w:tcPr>
          <w:p w14:paraId="5FD0BB5E" w14:textId="77777777" w:rsidR="002A1411" w:rsidRPr="008E4640" w:rsidRDefault="002A1411">
            <w:pPr>
              <w:pStyle w:val="tbltext"/>
              <w:rPr>
                <w:ins w:id="198" w:author="ASIC" w:date="2026-03-26T09:16:00Z" w16du:dateUtc="2026-03-25T22:16:00Z"/>
              </w:rPr>
            </w:pPr>
            <w:ins w:id="199" w:author="ASIC" w:date="2026-03-26T09:16:00Z" w16du:dateUtc="2026-03-25T22:16:00Z">
              <w:r w:rsidRPr="008E4640">
                <w:t xml:space="preserve">If applicable, each unadjusted end date on which the associated Notional </w:t>
              </w:r>
              <w:r>
                <w:t>quantity</w:t>
              </w:r>
              <w:r w:rsidRPr="008E4640">
                <w:t xml:space="preserve"> schedule </w:t>
              </w:r>
              <w:r>
                <w:t>quantity</w:t>
              </w:r>
              <w:r w:rsidRPr="008E4640">
                <w:t>—Leg 2 ceases to be effective.</w:t>
              </w:r>
            </w:ins>
          </w:p>
        </w:tc>
        <w:tc>
          <w:tcPr>
            <w:tcW w:w="2848" w:type="dxa"/>
            <w:tcBorders>
              <w:bottom w:val="nil"/>
            </w:tcBorders>
          </w:tcPr>
          <w:p w14:paraId="65B0F17E" w14:textId="77777777" w:rsidR="002A1411" w:rsidRPr="008E4640" w:rsidRDefault="002A1411">
            <w:pPr>
              <w:pStyle w:val="tbltext"/>
              <w:rPr>
                <w:ins w:id="200" w:author="ASIC" w:date="2026-03-26T09:16:00Z" w16du:dateUtc="2026-03-25T22:16:00Z"/>
              </w:rPr>
            </w:pPr>
            <w:ins w:id="201" w:author="ASIC" w:date="2026-03-26T09:16:00Z" w16du:dateUtc="2026-03-25T22:16:00Z">
              <w:r w:rsidRPr="008E4640">
                <w:t>YYYY-MM-DD in accordance with ISO 8601, repeatable for each date.</w:t>
              </w:r>
            </w:ins>
          </w:p>
        </w:tc>
        <w:tc>
          <w:tcPr>
            <w:tcW w:w="3218" w:type="dxa"/>
            <w:tcBorders>
              <w:bottom w:val="nil"/>
            </w:tcBorders>
          </w:tcPr>
          <w:p w14:paraId="502D61A3" w14:textId="77777777" w:rsidR="002A1411" w:rsidRPr="008E4640" w:rsidRDefault="002A1411">
            <w:pPr>
              <w:pStyle w:val="tbltext"/>
              <w:rPr>
                <w:ins w:id="202" w:author="ASIC" w:date="2026-03-26T09:16:00Z" w16du:dateUtc="2026-03-25T22:16:00Z"/>
              </w:rPr>
            </w:pPr>
            <w:ins w:id="203" w:author="ASIC" w:date="2026-03-26T09:16:00Z" w16du:dateUtc="2026-03-25T22:16:00Z">
              <w:r w:rsidRPr="008E4640">
                <w:t>Any valid date for each date.</w:t>
              </w:r>
            </w:ins>
          </w:p>
        </w:tc>
      </w:tr>
      <w:tr w:rsidR="002A1411" w:rsidRPr="008E4640" w14:paraId="392EB35F" w14:textId="77777777">
        <w:trPr>
          <w:cantSplit/>
          <w:ins w:id="204" w:author="ASIC" w:date="2026-03-26T09:16:00Z"/>
        </w:trPr>
        <w:tc>
          <w:tcPr>
            <w:tcW w:w="922" w:type="dxa"/>
            <w:tcBorders>
              <w:top w:val="nil"/>
              <w:bottom w:val="single" w:sz="4" w:space="0" w:color="999999"/>
            </w:tcBorders>
          </w:tcPr>
          <w:p w14:paraId="55FFA0A0" w14:textId="77777777" w:rsidR="002A1411" w:rsidRPr="008E4640" w:rsidRDefault="002A1411">
            <w:pPr>
              <w:pStyle w:val="tbltext"/>
              <w:rPr>
                <w:ins w:id="205" w:author="ASIC" w:date="2026-03-26T09:16:00Z" w16du:dateUtc="2026-03-25T22:16:00Z"/>
              </w:rPr>
            </w:pPr>
          </w:p>
        </w:tc>
        <w:tc>
          <w:tcPr>
            <w:tcW w:w="2113" w:type="dxa"/>
            <w:tcBorders>
              <w:top w:val="nil"/>
              <w:bottom w:val="single" w:sz="4" w:space="0" w:color="999999"/>
            </w:tcBorders>
          </w:tcPr>
          <w:p w14:paraId="4AC1F277" w14:textId="77777777" w:rsidR="002A1411" w:rsidRPr="008E4640" w:rsidRDefault="002A1411">
            <w:pPr>
              <w:pStyle w:val="tbltext"/>
              <w:rPr>
                <w:ins w:id="206" w:author="ASIC" w:date="2026-03-26T09:16:00Z" w16du:dateUtc="2026-03-25T22:16:00Z"/>
              </w:rPr>
            </w:pPr>
          </w:p>
        </w:tc>
        <w:tc>
          <w:tcPr>
            <w:tcW w:w="10771" w:type="dxa"/>
            <w:gridSpan w:val="3"/>
            <w:tcBorders>
              <w:top w:val="nil"/>
              <w:bottom w:val="single" w:sz="4" w:space="0" w:color="999999"/>
            </w:tcBorders>
          </w:tcPr>
          <w:p w14:paraId="0D7F9EFE" w14:textId="77777777" w:rsidR="002A1411" w:rsidRPr="008E4640" w:rsidRDefault="002A1411">
            <w:pPr>
              <w:pStyle w:val="tbltext"/>
              <w:rPr>
                <w:ins w:id="207" w:author="ASIC" w:date="2026-03-26T09:16:00Z" w16du:dateUtc="2026-03-25T22:16:00Z"/>
              </w:rPr>
            </w:pPr>
            <w:ins w:id="208" w:author="ASIC" w:date="2026-03-26T09:16:00Z" w16du:dateUtc="2026-03-25T22:16:00Z">
              <w:r w:rsidRPr="008E4640">
                <w:t xml:space="preserve">This data element is required for OTC Derivatives where Notional </w:t>
              </w:r>
              <w:r>
                <w:t>quantity</w:t>
              </w:r>
              <w:r w:rsidRPr="008E4640">
                <w:t xml:space="preserve">—Leg 2 is not a constant value over the entire term of the OTC Derivative and the Notional </w:t>
              </w:r>
              <w:r>
                <w:t>quantity</w:t>
              </w:r>
              <w:r w:rsidRPr="008E4640">
                <w:t xml:space="preserve"> schedule end date—Leg 2 dates are not the same as the equivalent Notional </w:t>
              </w:r>
              <w:r>
                <w:t>quantity</w:t>
              </w:r>
              <w:r w:rsidRPr="008E4640">
                <w:t xml:space="preserve"> schedule end date—Leg 1 dates</w:t>
              </w:r>
              <w:r>
                <w:t>.</w:t>
              </w:r>
            </w:ins>
          </w:p>
          <w:p w14:paraId="74032EFE" w14:textId="77777777" w:rsidR="002A1411" w:rsidRPr="008E4640" w:rsidRDefault="002A1411">
            <w:pPr>
              <w:pStyle w:val="tbltext"/>
              <w:rPr>
                <w:ins w:id="209" w:author="ASIC" w:date="2026-03-26T09:16:00Z" w16du:dateUtc="2026-03-25T22:16:00Z"/>
              </w:rPr>
            </w:pPr>
            <w:ins w:id="210" w:author="ASIC" w:date="2026-03-26T09:16:00Z" w16du:dateUtc="2026-03-25T22:16:00Z">
              <w:r w:rsidRPr="008E4640">
                <w:t>An end date is not required to be reported if it is back-to-back with the effective date of the next period of the schedule.</w:t>
              </w:r>
            </w:ins>
          </w:p>
        </w:tc>
      </w:tr>
      <w:tr w:rsidR="002A1411" w:rsidRPr="008E4640" w14:paraId="7E5E22C5" w14:textId="77777777">
        <w:trPr>
          <w:cantSplit/>
          <w:ins w:id="211" w:author="ASIC" w:date="2026-03-26T09:16:00Z"/>
        </w:trPr>
        <w:tc>
          <w:tcPr>
            <w:tcW w:w="922" w:type="dxa"/>
            <w:tcBorders>
              <w:bottom w:val="nil"/>
            </w:tcBorders>
          </w:tcPr>
          <w:p w14:paraId="4FA408F8" w14:textId="77777777" w:rsidR="002A1411" w:rsidRPr="008E4640" w:rsidRDefault="002A1411">
            <w:pPr>
              <w:pStyle w:val="tbltext"/>
              <w:rPr>
                <w:ins w:id="212" w:author="ASIC" w:date="2026-03-26T09:16:00Z" w16du:dateUtc="2026-03-25T22:16:00Z"/>
              </w:rPr>
            </w:pPr>
            <w:ins w:id="213" w:author="ASIC" w:date="2026-03-26T09:16:00Z" w16du:dateUtc="2026-03-25T22:16:00Z">
              <w:r>
                <w:t>45f</w:t>
              </w:r>
            </w:ins>
          </w:p>
        </w:tc>
        <w:tc>
          <w:tcPr>
            <w:tcW w:w="2113" w:type="dxa"/>
            <w:tcBorders>
              <w:bottom w:val="nil"/>
            </w:tcBorders>
          </w:tcPr>
          <w:p w14:paraId="62F8FA8B" w14:textId="77777777" w:rsidR="002A1411" w:rsidRPr="008E4640" w:rsidRDefault="002A1411">
            <w:pPr>
              <w:pStyle w:val="tbltext"/>
              <w:rPr>
                <w:ins w:id="214" w:author="ASIC" w:date="2026-03-26T09:16:00Z" w16du:dateUtc="2026-03-25T22:16:00Z"/>
              </w:rPr>
            </w:pPr>
            <w:ins w:id="215" w:author="ASIC" w:date="2026-03-26T09:16:00Z" w16du:dateUtc="2026-03-25T22:16:00Z">
              <w:r w:rsidRPr="008E4640">
                <w:t xml:space="preserve">Notional </w:t>
              </w:r>
              <w:r>
                <w:t>quantity</w:t>
              </w:r>
              <w:r w:rsidRPr="008E4640">
                <w:t xml:space="preserve"> schedule </w:t>
              </w:r>
              <w:r>
                <w:t>quantity</w:t>
              </w:r>
              <w:r w:rsidRPr="008E4640">
                <w:t>—Leg 2</w:t>
              </w:r>
            </w:ins>
          </w:p>
        </w:tc>
        <w:tc>
          <w:tcPr>
            <w:tcW w:w="4705" w:type="dxa"/>
            <w:tcBorders>
              <w:bottom w:val="nil"/>
            </w:tcBorders>
          </w:tcPr>
          <w:p w14:paraId="04B08848" w14:textId="77777777" w:rsidR="002A1411" w:rsidRPr="008E4640" w:rsidRDefault="002A1411">
            <w:pPr>
              <w:pStyle w:val="tbltext"/>
              <w:rPr>
                <w:ins w:id="216" w:author="ASIC" w:date="2026-03-26T09:16:00Z" w16du:dateUtc="2026-03-25T22:16:00Z"/>
              </w:rPr>
            </w:pPr>
            <w:ins w:id="217" w:author="ASIC" w:date="2026-03-26T09:16:00Z" w16du:dateUtc="2026-03-25T22:16:00Z">
              <w:r w:rsidRPr="008E4640">
                <w:t xml:space="preserve">If applicable, each notional </w:t>
              </w:r>
              <w:r>
                <w:t>quantity</w:t>
              </w:r>
              <w:r w:rsidRPr="008E4640">
                <w:t xml:space="preserve"> which becomes effective on the associated Notional </w:t>
              </w:r>
              <w:r>
                <w:t>quantity</w:t>
              </w:r>
              <w:r w:rsidRPr="008E4640">
                <w:t xml:space="preserve"> schedule effective date—Leg 2.</w:t>
              </w:r>
            </w:ins>
          </w:p>
        </w:tc>
        <w:tc>
          <w:tcPr>
            <w:tcW w:w="2848" w:type="dxa"/>
            <w:tcBorders>
              <w:bottom w:val="nil"/>
            </w:tcBorders>
          </w:tcPr>
          <w:p w14:paraId="0368E736" w14:textId="77777777" w:rsidR="002A1411" w:rsidRPr="008E4640" w:rsidRDefault="002A1411">
            <w:pPr>
              <w:pStyle w:val="tbltext"/>
              <w:rPr>
                <w:ins w:id="218" w:author="ASIC" w:date="2026-03-26T09:16:00Z" w16du:dateUtc="2026-03-25T22:16:00Z"/>
              </w:rPr>
            </w:pPr>
            <w:proofErr w:type="gramStart"/>
            <w:ins w:id="219" w:author="ASIC" w:date="2026-03-26T09:16:00Z" w16du:dateUtc="2026-03-25T22:16:00Z">
              <w:r w:rsidRPr="008E4640">
                <w:t>A number of</w:t>
              </w:r>
              <w:proofErr w:type="gramEnd"/>
              <w:r w:rsidRPr="008E4640">
                <w:t xml:space="preserve"> not more than 25 numerals, with no more than 5 numerals after the decimal point, repeatable for each notional </w:t>
              </w:r>
              <w:r>
                <w:t>quantity</w:t>
              </w:r>
              <w:r w:rsidRPr="008E4640">
                <w:t>.</w:t>
              </w:r>
            </w:ins>
          </w:p>
        </w:tc>
        <w:tc>
          <w:tcPr>
            <w:tcW w:w="3218" w:type="dxa"/>
            <w:tcBorders>
              <w:bottom w:val="nil"/>
            </w:tcBorders>
          </w:tcPr>
          <w:p w14:paraId="6A7AA6CE" w14:textId="77777777" w:rsidR="002A1411" w:rsidRPr="008E4640" w:rsidRDefault="002A1411">
            <w:pPr>
              <w:pStyle w:val="tbltext"/>
              <w:rPr>
                <w:ins w:id="220" w:author="ASIC" w:date="2026-03-26T09:16:00Z" w16du:dateUtc="2026-03-25T22:16:00Z"/>
              </w:rPr>
            </w:pPr>
            <w:ins w:id="221" w:author="ASIC" w:date="2026-03-26T09:16:00Z" w16du:dateUtc="2026-03-25T22:16:00Z">
              <w:r>
                <w:t>A</w:t>
              </w:r>
              <w:r w:rsidRPr="008E4640">
                <w:t>ny numeric value greater than or equal to zero for each value.</w:t>
              </w:r>
            </w:ins>
          </w:p>
        </w:tc>
      </w:tr>
      <w:tr w:rsidR="002A1411" w:rsidRPr="008E4640" w14:paraId="27CC2213" w14:textId="77777777">
        <w:trPr>
          <w:cantSplit/>
          <w:ins w:id="222" w:author="ASIC" w:date="2026-03-26T09:16:00Z"/>
        </w:trPr>
        <w:tc>
          <w:tcPr>
            <w:tcW w:w="922" w:type="dxa"/>
            <w:tcBorders>
              <w:top w:val="nil"/>
            </w:tcBorders>
          </w:tcPr>
          <w:p w14:paraId="7C68DC05" w14:textId="77777777" w:rsidR="002A1411" w:rsidRPr="008E4640" w:rsidRDefault="002A1411">
            <w:pPr>
              <w:pStyle w:val="tbltext"/>
              <w:rPr>
                <w:ins w:id="223" w:author="ASIC" w:date="2026-03-26T09:16:00Z" w16du:dateUtc="2026-03-25T22:16:00Z"/>
              </w:rPr>
            </w:pPr>
          </w:p>
        </w:tc>
        <w:tc>
          <w:tcPr>
            <w:tcW w:w="2113" w:type="dxa"/>
            <w:tcBorders>
              <w:top w:val="nil"/>
            </w:tcBorders>
          </w:tcPr>
          <w:p w14:paraId="5DCDA0C7" w14:textId="77777777" w:rsidR="002A1411" w:rsidRPr="008E4640" w:rsidRDefault="002A1411">
            <w:pPr>
              <w:pStyle w:val="tbltext"/>
              <w:rPr>
                <w:ins w:id="224" w:author="ASIC" w:date="2026-03-26T09:16:00Z" w16du:dateUtc="2026-03-25T22:16:00Z"/>
              </w:rPr>
            </w:pPr>
          </w:p>
        </w:tc>
        <w:tc>
          <w:tcPr>
            <w:tcW w:w="10771" w:type="dxa"/>
            <w:gridSpan w:val="3"/>
            <w:tcBorders>
              <w:top w:val="nil"/>
            </w:tcBorders>
          </w:tcPr>
          <w:p w14:paraId="349DE0F7" w14:textId="77777777" w:rsidR="002A1411" w:rsidRPr="008E4640" w:rsidRDefault="002A1411">
            <w:pPr>
              <w:pStyle w:val="tbltext"/>
              <w:rPr>
                <w:ins w:id="225" w:author="ASIC" w:date="2026-03-26T09:16:00Z" w16du:dateUtc="2026-03-25T22:16:00Z"/>
              </w:rPr>
            </w:pPr>
            <w:ins w:id="226" w:author="ASIC" w:date="2026-03-26T09:16:00Z" w16du:dateUtc="2026-03-25T22:16:00Z">
              <w:r w:rsidRPr="008E4640">
                <w:t xml:space="preserve">This data element is required for OTC Derivatives where Notional </w:t>
              </w:r>
              <w:r>
                <w:t>quantity</w:t>
              </w:r>
              <w:r w:rsidRPr="008E4640">
                <w:t xml:space="preserve">—Leg 2 is not a constant value over the entire term of the OTC Derivative and the Notional </w:t>
              </w:r>
              <w:r>
                <w:t>quantity</w:t>
              </w:r>
              <w:r w:rsidRPr="008E4640">
                <w:t xml:space="preserve"> schedule </w:t>
              </w:r>
              <w:r>
                <w:t>quantity</w:t>
              </w:r>
              <w:r w:rsidRPr="008E4640">
                <w:t xml:space="preserve">—Leg 2 </w:t>
              </w:r>
              <w:r>
                <w:t>quantities</w:t>
              </w:r>
              <w:r w:rsidRPr="008E4640">
                <w:t xml:space="preserve"> are not the same as the equivalent Notional </w:t>
              </w:r>
              <w:r>
                <w:t>quantity</w:t>
              </w:r>
              <w:r w:rsidRPr="008E4640">
                <w:t xml:space="preserve"> schedule </w:t>
              </w:r>
              <w:r>
                <w:t>quantity</w:t>
              </w:r>
              <w:r w:rsidRPr="008E4640">
                <w:t xml:space="preserve">—Leg 1 </w:t>
              </w:r>
              <w:r>
                <w:t>quantities.</w:t>
              </w:r>
            </w:ins>
          </w:p>
        </w:tc>
      </w:tr>
      <w:tr w:rsidR="00FE3DD2" w:rsidRPr="008E4640" w14:paraId="6DEE3836" w14:textId="77777777" w:rsidTr="004F5ABC">
        <w:trPr>
          <w:cantSplit/>
        </w:trPr>
        <w:tc>
          <w:tcPr>
            <w:tcW w:w="13806" w:type="dxa"/>
            <w:gridSpan w:val="5"/>
          </w:tcPr>
          <w:p w14:paraId="52144029" w14:textId="22D857B4" w:rsidR="00FE3DD2" w:rsidRPr="008E4640" w:rsidRDefault="00FE3DD2" w:rsidP="00FE3DD2">
            <w:pPr>
              <w:pStyle w:val="tbltext"/>
              <w:keepNext/>
            </w:pPr>
            <w:r w:rsidRPr="008E4640">
              <w:rPr>
                <w:b/>
                <w:bCs/>
              </w:rPr>
              <w:lastRenderedPageBreak/>
              <w:t>Data elements related to prices</w:t>
            </w:r>
          </w:p>
        </w:tc>
      </w:tr>
      <w:tr w:rsidR="00FE3DD2" w:rsidRPr="008E4640" w14:paraId="4366A603" w14:textId="77777777" w:rsidTr="004F5ABC">
        <w:trPr>
          <w:cantSplit/>
        </w:trPr>
        <w:tc>
          <w:tcPr>
            <w:tcW w:w="922" w:type="dxa"/>
          </w:tcPr>
          <w:p w14:paraId="4B61589F" w14:textId="5592C156" w:rsidR="00FE3DD2" w:rsidRPr="008E4640" w:rsidRDefault="00FE3DD2" w:rsidP="00FE3DD2">
            <w:pPr>
              <w:pStyle w:val="tbltext"/>
            </w:pPr>
            <w:r w:rsidRPr="008E4640">
              <w:t>46</w:t>
            </w:r>
          </w:p>
        </w:tc>
        <w:tc>
          <w:tcPr>
            <w:tcW w:w="2113" w:type="dxa"/>
          </w:tcPr>
          <w:p w14:paraId="7091A0BB" w14:textId="77777777" w:rsidR="00FE3DD2" w:rsidRPr="008E4640" w:rsidRDefault="00FE3DD2" w:rsidP="00FE3DD2">
            <w:pPr>
              <w:pStyle w:val="tbltext"/>
            </w:pPr>
            <w:r w:rsidRPr="008E4640">
              <w:t>Price notation</w:t>
            </w:r>
          </w:p>
        </w:tc>
        <w:tc>
          <w:tcPr>
            <w:tcW w:w="4705" w:type="dxa"/>
          </w:tcPr>
          <w:p w14:paraId="1DD01607" w14:textId="7A0FDAE7" w:rsidR="00FE3DD2" w:rsidRPr="008E4640" w:rsidRDefault="00FE3DD2" w:rsidP="00FE3DD2">
            <w:pPr>
              <w:pStyle w:val="tbltext"/>
            </w:pPr>
            <w:r w:rsidRPr="008E4640">
              <w:t>An indicator of the type of units in which Price (item 47 below) is reported.</w:t>
            </w:r>
          </w:p>
        </w:tc>
        <w:tc>
          <w:tcPr>
            <w:tcW w:w="2848" w:type="dxa"/>
          </w:tcPr>
          <w:p w14:paraId="52E9DA31" w14:textId="77777777" w:rsidR="00FE3DD2" w:rsidRPr="008E4640" w:rsidRDefault="00FE3DD2" w:rsidP="00FE3DD2">
            <w:pPr>
              <w:pStyle w:val="tbltext"/>
            </w:pPr>
            <w:r w:rsidRPr="008E4640">
              <w:t>As specified in the applicable paragraph of column 5 of this item.</w:t>
            </w:r>
          </w:p>
        </w:tc>
        <w:tc>
          <w:tcPr>
            <w:tcW w:w="3218" w:type="dxa"/>
          </w:tcPr>
          <w:p w14:paraId="706466DC" w14:textId="3BF9D53C" w:rsidR="00FE3DD2" w:rsidRPr="008E4640" w:rsidRDefault="00FE3DD2" w:rsidP="004F4E7E">
            <w:pPr>
              <w:pStyle w:val="tbltext"/>
              <w:numPr>
                <w:ilvl w:val="0"/>
                <w:numId w:val="93"/>
              </w:numPr>
            </w:pPr>
            <w:r w:rsidRPr="008E4640">
              <w:t>1</w:t>
            </w:r>
            <w:r w:rsidRPr="008E4640">
              <w:rPr>
                <w:rFonts w:ascii="Calibri" w:hAnsi="Calibri"/>
              </w:rPr>
              <w:t>—</w:t>
            </w:r>
            <w:r w:rsidRPr="008E4640">
              <w:t>if Price (item 47 below) is reported as a monetary amount; or</w:t>
            </w:r>
          </w:p>
          <w:p w14:paraId="56CAF6B0" w14:textId="52015D3C" w:rsidR="00FE3DD2" w:rsidRPr="008E4640" w:rsidRDefault="00FE3DD2" w:rsidP="004F4E7E">
            <w:pPr>
              <w:pStyle w:val="tbltext"/>
              <w:numPr>
                <w:ilvl w:val="0"/>
                <w:numId w:val="93"/>
              </w:numPr>
            </w:pPr>
            <w:r w:rsidRPr="008E4640">
              <w:t>3</w:t>
            </w:r>
            <w:r w:rsidRPr="008E4640">
              <w:rPr>
                <w:rFonts w:ascii="Calibri" w:hAnsi="Calibri"/>
              </w:rPr>
              <w:t>—</w:t>
            </w:r>
            <w:r w:rsidRPr="008E4640">
              <w:t>if Price (item 47 below) is reported as a decimal.</w:t>
            </w:r>
          </w:p>
        </w:tc>
      </w:tr>
      <w:tr w:rsidR="00FE3DD2" w:rsidRPr="008E4640" w14:paraId="7D9EA179" w14:textId="77777777" w:rsidTr="004F5ABC">
        <w:trPr>
          <w:cantSplit/>
        </w:trPr>
        <w:tc>
          <w:tcPr>
            <w:tcW w:w="922" w:type="dxa"/>
            <w:tcBorders>
              <w:bottom w:val="nil"/>
            </w:tcBorders>
          </w:tcPr>
          <w:p w14:paraId="38C8BBF6" w14:textId="40F4203D" w:rsidR="00FE3DD2" w:rsidRPr="008E4640" w:rsidRDefault="00FE3DD2" w:rsidP="00FE3DD2">
            <w:pPr>
              <w:pStyle w:val="tbltext"/>
            </w:pPr>
            <w:r w:rsidRPr="008E4640">
              <w:t>47</w:t>
            </w:r>
          </w:p>
        </w:tc>
        <w:tc>
          <w:tcPr>
            <w:tcW w:w="2113" w:type="dxa"/>
            <w:tcBorders>
              <w:bottom w:val="nil"/>
            </w:tcBorders>
          </w:tcPr>
          <w:p w14:paraId="07DFAD07" w14:textId="77777777" w:rsidR="00FE3DD2" w:rsidRPr="008E4640" w:rsidRDefault="00FE3DD2" w:rsidP="00FE3DD2">
            <w:pPr>
              <w:pStyle w:val="tbltext"/>
            </w:pPr>
            <w:r w:rsidRPr="008E4640">
              <w:t>Price</w:t>
            </w:r>
          </w:p>
        </w:tc>
        <w:tc>
          <w:tcPr>
            <w:tcW w:w="4705" w:type="dxa"/>
            <w:tcBorders>
              <w:bottom w:val="nil"/>
            </w:tcBorders>
          </w:tcPr>
          <w:p w14:paraId="2AFDA529" w14:textId="2D887248" w:rsidR="00FE3DD2" w:rsidRPr="008E4640" w:rsidRDefault="00FE3DD2" w:rsidP="00FE3DD2">
            <w:pPr>
              <w:pStyle w:val="tbltext"/>
            </w:pPr>
            <w:r w:rsidRPr="008E4640">
              <w:t>The price taken from the trade confirmation of the Reportable Transaction, not including fees, taxes or commissions.</w:t>
            </w:r>
          </w:p>
        </w:tc>
        <w:tc>
          <w:tcPr>
            <w:tcW w:w="2848" w:type="dxa"/>
            <w:tcBorders>
              <w:bottom w:val="nil"/>
            </w:tcBorders>
          </w:tcPr>
          <w:p w14:paraId="72A6A15B" w14:textId="74ACBAAC" w:rsidR="00FE3DD2" w:rsidRPr="008E4640" w:rsidRDefault="00FE3DD2" w:rsidP="00FE3DD2">
            <w:pPr>
              <w:pStyle w:val="tbltext"/>
            </w:pPr>
            <w:r w:rsidRPr="008E4640">
              <w:t>This data element must be:</w:t>
            </w:r>
          </w:p>
          <w:p w14:paraId="7D8917A4" w14:textId="77777777" w:rsidR="00FE3DD2" w:rsidRPr="008E4640" w:rsidRDefault="00FE3DD2" w:rsidP="00FE3DD2">
            <w:pPr>
              <w:pStyle w:val="tbltext"/>
              <w:ind w:left="357" w:hanging="357"/>
            </w:pPr>
            <w:r w:rsidRPr="008E4640">
              <w:t>(a)</w:t>
            </w:r>
            <w:r w:rsidRPr="008E4640">
              <w:tab/>
              <w:t>reported as a monetary amount; or</w:t>
            </w:r>
          </w:p>
          <w:p w14:paraId="46C43640" w14:textId="77777777" w:rsidR="00FE3DD2" w:rsidRPr="008E4640" w:rsidRDefault="00FE3DD2" w:rsidP="00FE3DD2">
            <w:pPr>
              <w:pStyle w:val="tbltext"/>
              <w:ind w:left="357" w:hanging="357"/>
            </w:pPr>
            <w:r w:rsidRPr="008E4640">
              <w:t>(b)</w:t>
            </w:r>
            <w:r w:rsidRPr="008E4640">
              <w:tab/>
              <w:t>reported as a decimal.</w:t>
            </w:r>
          </w:p>
          <w:p w14:paraId="5FB5D189" w14:textId="0347BF11" w:rsidR="00FE3DD2" w:rsidRPr="008E4640" w:rsidRDefault="00FE3DD2" w:rsidP="00FE3DD2">
            <w:pPr>
              <w:pStyle w:val="tbltext"/>
            </w:pPr>
            <w:r w:rsidRPr="008E4640">
              <w:t xml:space="preserve">If Price notation (item 46 above) is reported as 1, </w:t>
            </w:r>
            <w:proofErr w:type="gramStart"/>
            <w:r w:rsidRPr="008E4640">
              <w:t>a number of</w:t>
            </w:r>
            <w:proofErr w:type="gramEnd"/>
            <w:r w:rsidRPr="008E4640">
              <w:t xml:space="preserve"> not more than 18 numerals, with no more than 13 numerals after the decimal point.</w:t>
            </w:r>
          </w:p>
          <w:p w14:paraId="5D346516" w14:textId="7279AD24" w:rsidR="00FE3DD2" w:rsidRPr="008E4640" w:rsidRDefault="00FE3DD2" w:rsidP="00FE3DD2">
            <w:pPr>
              <w:pStyle w:val="tbltext"/>
            </w:pPr>
            <w:r w:rsidRPr="008E4640">
              <w:t xml:space="preserve">If Price notation (item 46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Borders>
              <w:bottom w:val="nil"/>
            </w:tcBorders>
          </w:tcPr>
          <w:p w14:paraId="0ED7888F" w14:textId="6459A98D" w:rsidR="00FE3DD2" w:rsidRPr="008E4640" w:rsidRDefault="00FE3DD2" w:rsidP="00FE3DD2">
            <w:pPr>
              <w:pStyle w:val="tbltext"/>
            </w:pPr>
            <w:r w:rsidRPr="008E4640">
              <w:t>Any numeric value.</w:t>
            </w:r>
          </w:p>
        </w:tc>
      </w:tr>
      <w:tr w:rsidR="00FE3DD2" w:rsidRPr="008E4640" w14:paraId="5255FEC8" w14:textId="77777777" w:rsidTr="004F5ABC">
        <w:trPr>
          <w:cantSplit/>
        </w:trPr>
        <w:tc>
          <w:tcPr>
            <w:tcW w:w="922" w:type="dxa"/>
            <w:tcBorders>
              <w:top w:val="nil"/>
            </w:tcBorders>
          </w:tcPr>
          <w:p w14:paraId="36CF02DF" w14:textId="77777777" w:rsidR="00FE3DD2" w:rsidRPr="008E4640" w:rsidRDefault="00FE3DD2" w:rsidP="00FE3DD2">
            <w:pPr>
              <w:pStyle w:val="tbltext"/>
            </w:pPr>
          </w:p>
        </w:tc>
        <w:tc>
          <w:tcPr>
            <w:tcW w:w="2113" w:type="dxa"/>
            <w:tcBorders>
              <w:top w:val="nil"/>
            </w:tcBorders>
          </w:tcPr>
          <w:p w14:paraId="3EADE826" w14:textId="77777777" w:rsidR="00FE3DD2" w:rsidRPr="008E4640" w:rsidRDefault="00FE3DD2" w:rsidP="00FE3DD2">
            <w:pPr>
              <w:pStyle w:val="tbltext"/>
            </w:pPr>
          </w:p>
        </w:tc>
        <w:tc>
          <w:tcPr>
            <w:tcW w:w="10771" w:type="dxa"/>
            <w:gridSpan w:val="3"/>
            <w:tcBorders>
              <w:top w:val="nil"/>
            </w:tcBorders>
          </w:tcPr>
          <w:p w14:paraId="5F3DB85C" w14:textId="77777777" w:rsidR="00FE3DD2" w:rsidRPr="008E4640" w:rsidRDefault="00FE3DD2" w:rsidP="00FE3DD2">
            <w:pPr>
              <w:pStyle w:val="tbltext"/>
            </w:pPr>
            <w:r w:rsidRPr="008E4640">
              <w:t>This data element is required for OTC Derivatives:</w:t>
            </w:r>
          </w:p>
          <w:p w14:paraId="5DD68394" w14:textId="424AE98B" w:rsidR="00FE3DD2" w:rsidRPr="008E4640" w:rsidRDefault="00FE3DD2" w:rsidP="004F4E7E">
            <w:pPr>
              <w:pStyle w:val="tbltext"/>
              <w:numPr>
                <w:ilvl w:val="0"/>
                <w:numId w:val="57"/>
              </w:numPr>
              <w:ind w:left="357" w:hanging="357"/>
            </w:pPr>
            <w:r w:rsidRPr="008E4640">
              <w:t>that are contracts for difference (other than foreign exchange derivatives);</w:t>
            </w:r>
          </w:p>
          <w:p w14:paraId="09829CA9" w14:textId="77777777" w:rsidR="00FE3DD2" w:rsidRPr="008E4640" w:rsidRDefault="00FE3DD2" w:rsidP="004F4E7E">
            <w:pPr>
              <w:pStyle w:val="tbltext"/>
              <w:numPr>
                <w:ilvl w:val="0"/>
                <w:numId w:val="57"/>
              </w:numPr>
              <w:ind w:left="357" w:hanging="357"/>
            </w:pPr>
            <w:r w:rsidRPr="008E4640">
              <w:t>that are commodity derivatives or equity derivatives where:</w:t>
            </w:r>
          </w:p>
          <w:p w14:paraId="72C0B557" w14:textId="77777777" w:rsidR="00FE3DD2" w:rsidRPr="008E4640" w:rsidRDefault="00FE3DD2" w:rsidP="004F4E7E">
            <w:pPr>
              <w:pStyle w:val="tbltext"/>
              <w:numPr>
                <w:ilvl w:val="0"/>
                <w:numId w:val="112"/>
              </w:numPr>
              <w:ind w:left="714" w:hanging="357"/>
            </w:pPr>
            <w:r w:rsidRPr="008E4640">
              <w:t>the UPI that is reported is for an instrument type that is a forward; or</w:t>
            </w:r>
          </w:p>
          <w:p w14:paraId="65F9C26A" w14:textId="166FF866" w:rsidR="00FE3DD2" w:rsidRPr="008E4640" w:rsidRDefault="00FE3DD2" w:rsidP="004F4E7E">
            <w:pPr>
              <w:pStyle w:val="tbltext"/>
              <w:numPr>
                <w:ilvl w:val="0"/>
                <w:numId w:val="112"/>
              </w:numPr>
              <w:ind w:left="714" w:hanging="357"/>
            </w:pPr>
            <w:r w:rsidRPr="008E4640">
              <w:t>the UPI that is reported is for an instrument type that is a swap and the OTC Derivative includes a term that is, or is equivalent to, a fixed price or initial price; or</w:t>
            </w:r>
          </w:p>
          <w:p w14:paraId="39A4476E" w14:textId="4EEE55CF" w:rsidR="00FE3DD2" w:rsidRPr="008E4640" w:rsidRDefault="00FE3DD2" w:rsidP="004F4E7E">
            <w:pPr>
              <w:pStyle w:val="tbltext"/>
              <w:numPr>
                <w:ilvl w:val="0"/>
                <w:numId w:val="57"/>
              </w:numPr>
              <w:ind w:left="357" w:hanging="357"/>
            </w:pPr>
            <w:r w:rsidRPr="008E4640">
              <w:t>where a value is not reported for all of the following: Fixed rate—Leg 1 (item 50 below), Fixed rate—Leg 2 (item 51 below), Spread—Leg 1 (item 53 below), Spread—Leg 2 (item 55 below), Strike price (item 59 below), Option premium amount (item 61 below) and Exchange rate (item 64 below), and, for OTC Derivatives that are credit derivatives, a value of UFRO is not reported for Other payment type (item 75 below).</w:t>
            </w:r>
          </w:p>
          <w:p w14:paraId="2F4DAF97" w14:textId="285EB7A6" w:rsidR="00FE3DD2" w:rsidRPr="008E4640" w:rsidRDefault="00FE3DD2" w:rsidP="00FE3DD2">
            <w:pPr>
              <w:pStyle w:val="tbltext"/>
              <w:rPr>
                <w:sz w:val="16"/>
              </w:rPr>
            </w:pPr>
            <w:r w:rsidRPr="008E4640">
              <w:rPr>
                <w:sz w:val="16"/>
                <w:szCs w:val="16"/>
              </w:rPr>
              <w:t xml:space="preserve"> Note: The items referred to in (c) above are items where one or more of them is required to be reported for options, interest rate swaps, forward rate agreements, commodity basis swaps, credit default swaps, credit total return swaps, foreign exchange derivatives and similar products. Where at least one of the items is reported, this item Price is not reported.</w:t>
            </w:r>
          </w:p>
        </w:tc>
      </w:tr>
      <w:tr w:rsidR="00FE3DD2" w:rsidRPr="008E4640" w14:paraId="6C3D650F" w14:textId="77777777" w:rsidTr="004F5ABC">
        <w:trPr>
          <w:cantSplit/>
        </w:trPr>
        <w:tc>
          <w:tcPr>
            <w:tcW w:w="922" w:type="dxa"/>
          </w:tcPr>
          <w:p w14:paraId="1C0970D4" w14:textId="3EAABE0D" w:rsidR="00FE3DD2" w:rsidRPr="008E4640" w:rsidRDefault="00FE3DD2" w:rsidP="00FE3DD2">
            <w:pPr>
              <w:pStyle w:val="tbltext"/>
            </w:pPr>
            <w:r w:rsidRPr="008E4640">
              <w:t>48</w:t>
            </w:r>
          </w:p>
        </w:tc>
        <w:tc>
          <w:tcPr>
            <w:tcW w:w="2113" w:type="dxa"/>
          </w:tcPr>
          <w:p w14:paraId="313A2BA4" w14:textId="77777777" w:rsidR="00FE3DD2" w:rsidRPr="008E4640" w:rsidRDefault="00FE3DD2" w:rsidP="00FE3DD2">
            <w:pPr>
              <w:pStyle w:val="tbltext"/>
            </w:pPr>
            <w:r w:rsidRPr="008E4640">
              <w:t>Price currency</w:t>
            </w:r>
          </w:p>
        </w:tc>
        <w:tc>
          <w:tcPr>
            <w:tcW w:w="4705" w:type="dxa"/>
          </w:tcPr>
          <w:p w14:paraId="1FA8F604" w14:textId="19673401" w:rsidR="00FE3DD2" w:rsidRPr="008E4640" w:rsidRDefault="00FE3DD2" w:rsidP="00FE3DD2">
            <w:pPr>
              <w:pStyle w:val="tbltext"/>
            </w:pPr>
            <w:r w:rsidRPr="008E4640">
              <w:t>The currency code for the currency in which Price (item 47 above) is denominated.</w:t>
            </w:r>
          </w:p>
        </w:tc>
        <w:tc>
          <w:tcPr>
            <w:tcW w:w="2848" w:type="dxa"/>
          </w:tcPr>
          <w:p w14:paraId="2FF2BD36" w14:textId="517CB699" w:rsidR="00FE3DD2" w:rsidRPr="008E4640" w:rsidRDefault="00FE3DD2" w:rsidP="00FE3DD2">
            <w:pPr>
              <w:pStyle w:val="tbltext"/>
            </w:pPr>
            <w:r w:rsidRPr="008E4640">
              <w:t>As specified in ISO 4217.</w:t>
            </w:r>
          </w:p>
        </w:tc>
        <w:tc>
          <w:tcPr>
            <w:tcW w:w="3218" w:type="dxa"/>
          </w:tcPr>
          <w:p w14:paraId="0E519E95" w14:textId="4D9BE1A7" w:rsidR="00FE3DD2" w:rsidRPr="008E4640" w:rsidRDefault="00FE3DD2" w:rsidP="00FE3DD2">
            <w:pPr>
              <w:pStyle w:val="tbltext"/>
            </w:pPr>
            <w:r w:rsidRPr="008E4640">
              <w:t>The value of the applicable currency code in ISO 4217.</w:t>
            </w:r>
          </w:p>
        </w:tc>
      </w:tr>
      <w:tr w:rsidR="00FE3DD2" w:rsidRPr="008E4640" w14:paraId="4879E2FE" w14:textId="77777777" w:rsidTr="004F5ABC">
        <w:trPr>
          <w:cantSplit/>
        </w:trPr>
        <w:tc>
          <w:tcPr>
            <w:tcW w:w="922" w:type="dxa"/>
          </w:tcPr>
          <w:p w14:paraId="5BAC25F3" w14:textId="2742C8EE" w:rsidR="00FE3DD2" w:rsidRPr="008E4640" w:rsidRDefault="00FE3DD2" w:rsidP="00FE3DD2">
            <w:pPr>
              <w:pStyle w:val="tbltext"/>
            </w:pPr>
            <w:r w:rsidRPr="008E4640">
              <w:t>49</w:t>
            </w:r>
          </w:p>
        </w:tc>
        <w:tc>
          <w:tcPr>
            <w:tcW w:w="2113" w:type="dxa"/>
          </w:tcPr>
          <w:p w14:paraId="7638D329" w14:textId="77777777" w:rsidR="00FE3DD2" w:rsidRPr="008E4640" w:rsidRDefault="00FE3DD2" w:rsidP="00FE3DD2">
            <w:pPr>
              <w:pStyle w:val="tbltext"/>
            </w:pPr>
            <w:r w:rsidRPr="008E4640">
              <w:t>Price unit of measure</w:t>
            </w:r>
          </w:p>
        </w:tc>
        <w:tc>
          <w:tcPr>
            <w:tcW w:w="4705" w:type="dxa"/>
          </w:tcPr>
          <w:p w14:paraId="7D09BDB5" w14:textId="48231FA3" w:rsidR="00FE3DD2" w:rsidRPr="008E4640" w:rsidRDefault="00FE3DD2" w:rsidP="00FE3DD2">
            <w:pPr>
              <w:pStyle w:val="tbltext"/>
            </w:pPr>
            <w:r w:rsidRPr="008E4640">
              <w:t>The unit of measure in which Price (item 47 above) is reported.</w:t>
            </w:r>
          </w:p>
        </w:tc>
        <w:tc>
          <w:tcPr>
            <w:tcW w:w="2848" w:type="dxa"/>
          </w:tcPr>
          <w:p w14:paraId="79BFC5A8" w14:textId="79BFDB87" w:rsidR="00FE3DD2" w:rsidRPr="008E4640" w:rsidRDefault="00FE3DD2" w:rsidP="00FE3DD2">
            <w:pPr>
              <w:pStyle w:val="tbltext"/>
            </w:pPr>
            <w:r w:rsidRPr="008E4640">
              <w:t>As specified in the ISO 20022 code set ExternalUnitOfMeasure1</w:t>
            </w:r>
            <w:r w:rsidRPr="008E4640">
              <w:br/>
              <w:t>Code.</w:t>
            </w:r>
          </w:p>
        </w:tc>
        <w:tc>
          <w:tcPr>
            <w:tcW w:w="3218" w:type="dxa"/>
          </w:tcPr>
          <w:p w14:paraId="4D0EB671" w14:textId="5055B2A4" w:rsidR="00FE3DD2" w:rsidRPr="008E4640" w:rsidRDefault="00FE3DD2" w:rsidP="00FE3DD2">
            <w:pPr>
              <w:pStyle w:val="tbltext"/>
            </w:pPr>
            <w:r w:rsidRPr="008E4640">
              <w:t>The value of the applicable code in the ISO 20022 code set ExternalUnitOfMeasure1</w:t>
            </w:r>
            <w:r w:rsidRPr="008E4640">
              <w:br/>
              <w:t>Code.</w:t>
            </w:r>
          </w:p>
        </w:tc>
      </w:tr>
      <w:tr w:rsidR="00B111E3" w:rsidRPr="008E4640" w14:paraId="235E3966" w14:textId="77777777">
        <w:trPr>
          <w:cantSplit/>
          <w:ins w:id="227" w:author="ASIC" w:date="2026-03-26T09:17:00Z"/>
        </w:trPr>
        <w:tc>
          <w:tcPr>
            <w:tcW w:w="922" w:type="dxa"/>
            <w:tcBorders>
              <w:bottom w:val="nil"/>
            </w:tcBorders>
          </w:tcPr>
          <w:p w14:paraId="757F3694" w14:textId="77777777" w:rsidR="00B111E3" w:rsidRPr="008E4640" w:rsidRDefault="00B111E3">
            <w:pPr>
              <w:pStyle w:val="tbltext"/>
              <w:rPr>
                <w:ins w:id="228" w:author="ASIC" w:date="2026-03-26T09:17:00Z" w16du:dateUtc="2026-03-25T22:17:00Z"/>
              </w:rPr>
            </w:pPr>
            <w:ins w:id="229" w:author="ASIC" w:date="2026-03-26T09:17:00Z" w16du:dateUtc="2026-03-25T22:17:00Z">
              <w:r w:rsidRPr="008E4640">
                <w:t>4</w:t>
              </w:r>
              <w:r>
                <w:t>9a</w:t>
              </w:r>
            </w:ins>
          </w:p>
        </w:tc>
        <w:tc>
          <w:tcPr>
            <w:tcW w:w="2113" w:type="dxa"/>
            <w:tcBorders>
              <w:bottom w:val="nil"/>
            </w:tcBorders>
          </w:tcPr>
          <w:p w14:paraId="2C5DC886" w14:textId="77777777" w:rsidR="00B111E3" w:rsidRPr="008E4640" w:rsidRDefault="00B111E3">
            <w:pPr>
              <w:pStyle w:val="tbltext"/>
              <w:rPr>
                <w:ins w:id="230" w:author="ASIC" w:date="2026-03-26T09:17:00Z" w16du:dateUtc="2026-03-25T22:17:00Z"/>
              </w:rPr>
            </w:pPr>
            <w:ins w:id="231" w:author="ASIC" w:date="2026-03-26T09:17:00Z" w16du:dateUtc="2026-03-25T22:17:00Z">
              <w:r>
                <w:t>Price</w:t>
              </w:r>
              <w:r w:rsidRPr="008E4640">
                <w:t xml:space="preserve"> schedule effective date</w:t>
              </w:r>
            </w:ins>
          </w:p>
        </w:tc>
        <w:tc>
          <w:tcPr>
            <w:tcW w:w="4705" w:type="dxa"/>
            <w:tcBorders>
              <w:bottom w:val="nil"/>
            </w:tcBorders>
          </w:tcPr>
          <w:p w14:paraId="24E280CB" w14:textId="77777777" w:rsidR="00B111E3" w:rsidRPr="008E4640" w:rsidRDefault="00B111E3">
            <w:pPr>
              <w:pStyle w:val="tbltext"/>
              <w:rPr>
                <w:ins w:id="232" w:author="ASIC" w:date="2026-03-26T09:17:00Z" w16du:dateUtc="2026-03-25T22:17:00Z"/>
              </w:rPr>
            </w:pPr>
            <w:ins w:id="233" w:author="ASIC" w:date="2026-03-26T09:17:00Z" w16du:dateUtc="2026-03-25T22:17:00Z">
              <w:r w:rsidRPr="008E4640">
                <w:t xml:space="preserve">If applicable, each unadjusted date on which the associated </w:t>
              </w:r>
              <w:r>
                <w:t>Price</w:t>
              </w:r>
              <w:r w:rsidRPr="008E4640">
                <w:t xml:space="preserve"> schedule </w:t>
              </w:r>
              <w:r>
                <w:t>price</w:t>
              </w:r>
              <w:r w:rsidRPr="008E4640">
                <w:t xml:space="preserve"> becomes effective.</w:t>
              </w:r>
            </w:ins>
          </w:p>
        </w:tc>
        <w:tc>
          <w:tcPr>
            <w:tcW w:w="2848" w:type="dxa"/>
            <w:tcBorders>
              <w:bottom w:val="nil"/>
            </w:tcBorders>
          </w:tcPr>
          <w:p w14:paraId="2073A37F" w14:textId="77777777" w:rsidR="00B111E3" w:rsidRPr="008E4640" w:rsidRDefault="00B111E3">
            <w:pPr>
              <w:pStyle w:val="tbltext"/>
              <w:rPr>
                <w:ins w:id="234" w:author="ASIC" w:date="2026-03-26T09:17:00Z" w16du:dateUtc="2026-03-25T22:17:00Z"/>
              </w:rPr>
            </w:pPr>
            <w:ins w:id="235" w:author="ASIC" w:date="2026-03-26T09:17:00Z" w16du:dateUtc="2026-03-25T22:17:00Z">
              <w:r w:rsidRPr="008E4640">
                <w:t>YYYY-MM-DD in accordance with ISO 8601, repeatable for each date.</w:t>
              </w:r>
            </w:ins>
          </w:p>
        </w:tc>
        <w:tc>
          <w:tcPr>
            <w:tcW w:w="3218" w:type="dxa"/>
            <w:tcBorders>
              <w:bottom w:val="nil"/>
            </w:tcBorders>
          </w:tcPr>
          <w:p w14:paraId="0F53F803" w14:textId="77777777" w:rsidR="00B111E3" w:rsidRPr="008E4640" w:rsidRDefault="00B111E3">
            <w:pPr>
              <w:pStyle w:val="tbltext"/>
              <w:rPr>
                <w:ins w:id="236" w:author="ASIC" w:date="2026-03-26T09:17:00Z" w16du:dateUtc="2026-03-25T22:17:00Z"/>
              </w:rPr>
            </w:pPr>
            <w:ins w:id="237" w:author="ASIC" w:date="2026-03-26T09:17:00Z" w16du:dateUtc="2026-03-25T22:17:00Z">
              <w:r w:rsidRPr="008E4640">
                <w:t>Any valid date for each date.</w:t>
              </w:r>
            </w:ins>
          </w:p>
        </w:tc>
      </w:tr>
      <w:tr w:rsidR="00B111E3" w:rsidRPr="008E4640" w14:paraId="54B7ADB1" w14:textId="77777777">
        <w:trPr>
          <w:cantSplit/>
          <w:ins w:id="238" w:author="ASIC" w:date="2026-03-26T09:17:00Z"/>
        </w:trPr>
        <w:tc>
          <w:tcPr>
            <w:tcW w:w="922" w:type="dxa"/>
            <w:tcBorders>
              <w:top w:val="nil"/>
              <w:bottom w:val="single" w:sz="4" w:space="0" w:color="999999"/>
            </w:tcBorders>
          </w:tcPr>
          <w:p w14:paraId="70CCBB45" w14:textId="77777777" w:rsidR="00B111E3" w:rsidRPr="008E4640" w:rsidRDefault="00B111E3">
            <w:pPr>
              <w:pStyle w:val="tbltext"/>
              <w:rPr>
                <w:ins w:id="239" w:author="ASIC" w:date="2026-03-26T09:17:00Z" w16du:dateUtc="2026-03-25T22:17:00Z"/>
              </w:rPr>
            </w:pPr>
          </w:p>
        </w:tc>
        <w:tc>
          <w:tcPr>
            <w:tcW w:w="2113" w:type="dxa"/>
            <w:tcBorders>
              <w:top w:val="nil"/>
              <w:bottom w:val="single" w:sz="4" w:space="0" w:color="999999"/>
            </w:tcBorders>
          </w:tcPr>
          <w:p w14:paraId="79392F43" w14:textId="77777777" w:rsidR="00B111E3" w:rsidRPr="008E4640" w:rsidRDefault="00B111E3">
            <w:pPr>
              <w:pStyle w:val="tbltext"/>
              <w:rPr>
                <w:ins w:id="240" w:author="ASIC" w:date="2026-03-26T09:17:00Z" w16du:dateUtc="2026-03-25T22:17:00Z"/>
              </w:rPr>
            </w:pPr>
          </w:p>
        </w:tc>
        <w:tc>
          <w:tcPr>
            <w:tcW w:w="10771" w:type="dxa"/>
            <w:gridSpan w:val="3"/>
            <w:tcBorders>
              <w:top w:val="nil"/>
              <w:bottom w:val="single" w:sz="4" w:space="0" w:color="999999"/>
            </w:tcBorders>
          </w:tcPr>
          <w:p w14:paraId="21D71E72" w14:textId="77777777" w:rsidR="00B111E3" w:rsidRPr="008E4640" w:rsidRDefault="00B111E3">
            <w:pPr>
              <w:pStyle w:val="tbltext"/>
              <w:rPr>
                <w:ins w:id="241" w:author="ASIC" w:date="2026-03-26T09:17:00Z" w16du:dateUtc="2026-03-25T22:17:00Z"/>
              </w:rPr>
            </w:pPr>
            <w:ins w:id="242" w:author="ASIC" w:date="2026-03-26T09:17:00Z" w16du:dateUtc="2026-03-25T22:17:00Z">
              <w:r w:rsidRPr="008E4640">
                <w:t xml:space="preserve">This data element is required for OTC Derivatives where </w:t>
              </w:r>
              <w:r>
                <w:t>Price</w:t>
              </w:r>
              <w:r w:rsidRPr="008E4640">
                <w:t xml:space="preserve"> is not a constant value over the entire term of the OTC Derivative</w:t>
              </w:r>
              <w:r>
                <w:t>.</w:t>
              </w:r>
            </w:ins>
          </w:p>
        </w:tc>
      </w:tr>
      <w:tr w:rsidR="00B111E3" w:rsidRPr="008E4640" w14:paraId="0E76D26A" w14:textId="77777777">
        <w:trPr>
          <w:cantSplit/>
          <w:ins w:id="243" w:author="ASIC" w:date="2026-03-26T09:17:00Z"/>
        </w:trPr>
        <w:tc>
          <w:tcPr>
            <w:tcW w:w="922" w:type="dxa"/>
            <w:tcBorders>
              <w:bottom w:val="nil"/>
            </w:tcBorders>
          </w:tcPr>
          <w:p w14:paraId="258F3492" w14:textId="77777777" w:rsidR="00B111E3" w:rsidRPr="008E4640" w:rsidRDefault="00B111E3">
            <w:pPr>
              <w:pStyle w:val="tbltext"/>
              <w:rPr>
                <w:ins w:id="244" w:author="ASIC" w:date="2026-03-26T09:17:00Z" w16du:dateUtc="2026-03-25T22:17:00Z"/>
              </w:rPr>
            </w:pPr>
            <w:ins w:id="245" w:author="ASIC" w:date="2026-03-26T09:17:00Z" w16du:dateUtc="2026-03-25T22:17:00Z">
              <w:r>
                <w:t>49b</w:t>
              </w:r>
            </w:ins>
          </w:p>
        </w:tc>
        <w:tc>
          <w:tcPr>
            <w:tcW w:w="2113" w:type="dxa"/>
            <w:tcBorders>
              <w:bottom w:val="nil"/>
            </w:tcBorders>
          </w:tcPr>
          <w:p w14:paraId="01E093A5" w14:textId="77777777" w:rsidR="00B111E3" w:rsidRPr="008E4640" w:rsidRDefault="00B111E3">
            <w:pPr>
              <w:pStyle w:val="tbltext"/>
              <w:rPr>
                <w:ins w:id="246" w:author="ASIC" w:date="2026-03-26T09:17:00Z" w16du:dateUtc="2026-03-25T22:17:00Z"/>
              </w:rPr>
            </w:pPr>
            <w:ins w:id="247" w:author="ASIC" w:date="2026-03-26T09:17:00Z" w16du:dateUtc="2026-03-25T22:17:00Z">
              <w:r>
                <w:t>Price</w:t>
              </w:r>
              <w:r w:rsidRPr="008E4640">
                <w:t xml:space="preserve"> schedule end date</w:t>
              </w:r>
            </w:ins>
          </w:p>
        </w:tc>
        <w:tc>
          <w:tcPr>
            <w:tcW w:w="4705" w:type="dxa"/>
            <w:tcBorders>
              <w:bottom w:val="nil"/>
            </w:tcBorders>
          </w:tcPr>
          <w:p w14:paraId="1F8CC2D0" w14:textId="77777777" w:rsidR="00B111E3" w:rsidRPr="008E4640" w:rsidRDefault="00B111E3">
            <w:pPr>
              <w:pStyle w:val="tbltext"/>
              <w:rPr>
                <w:ins w:id="248" w:author="ASIC" w:date="2026-03-26T09:17:00Z" w16du:dateUtc="2026-03-25T22:17:00Z"/>
              </w:rPr>
            </w:pPr>
            <w:ins w:id="249" w:author="ASIC" w:date="2026-03-26T09:17:00Z" w16du:dateUtc="2026-03-25T22:17:00Z">
              <w:r w:rsidRPr="008E4640">
                <w:t xml:space="preserve">If applicable, each unadjusted end date on which the associated </w:t>
              </w:r>
              <w:r>
                <w:t>Price</w:t>
              </w:r>
              <w:r w:rsidRPr="008E4640">
                <w:t xml:space="preserve"> schedule </w:t>
              </w:r>
              <w:r>
                <w:t>price</w:t>
              </w:r>
              <w:r w:rsidRPr="008E4640">
                <w:t xml:space="preserve"> ceases to be effective.</w:t>
              </w:r>
            </w:ins>
          </w:p>
        </w:tc>
        <w:tc>
          <w:tcPr>
            <w:tcW w:w="2848" w:type="dxa"/>
            <w:tcBorders>
              <w:bottom w:val="nil"/>
            </w:tcBorders>
          </w:tcPr>
          <w:p w14:paraId="761A5CEF" w14:textId="77777777" w:rsidR="00B111E3" w:rsidRPr="008E4640" w:rsidRDefault="00B111E3">
            <w:pPr>
              <w:pStyle w:val="tbltext"/>
              <w:rPr>
                <w:ins w:id="250" w:author="ASIC" w:date="2026-03-26T09:17:00Z" w16du:dateUtc="2026-03-25T22:17:00Z"/>
              </w:rPr>
            </w:pPr>
            <w:ins w:id="251" w:author="ASIC" w:date="2026-03-26T09:17:00Z" w16du:dateUtc="2026-03-25T22:17:00Z">
              <w:r w:rsidRPr="008E4640">
                <w:t>YYYY-MM-DD in accordance with ISO 8601, repeatable for each date.</w:t>
              </w:r>
            </w:ins>
          </w:p>
        </w:tc>
        <w:tc>
          <w:tcPr>
            <w:tcW w:w="3218" w:type="dxa"/>
            <w:tcBorders>
              <w:bottom w:val="nil"/>
            </w:tcBorders>
          </w:tcPr>
          <w:p w14:paraId="6C6C3695" w14:textId="77777777" w:rsidR="00B111E3" w:rsidRPr="008E4640" w:rsidRDefault="00B111E3">
            <w:pPr>
              <w:pStyle w:val="tbltext"/>
              <w:rPr>
                <w:ins w:id="252" w:author="ASIC" w:date="2026-03-26T09:17:00Z" w16du:dateUtc="2026-03-25T22:17:00Z"/>
              </w:rPr>
            </w:pPr>
            <w:ins w:id="253" w:author="ASIC" w:date="2026-03-26T09:17:00Z" w16du:dateUtc="2026-03-25T22:17:00Z">
              <w:r w:rsidRPr="008E4640">
                <w:t>Any valid date for each date.</w:t>
              </w:r>
            </w:ins>
          </w:p>
        </w:tc>
      </w:tr>
      <w:tr w:rsidR="00B111E3" w:rsidRPr="008E4640" w14:paraId="72AF1ACA" w14:textId="77777777">
        <w:trPr>
          <w:cantSplit/>
          <w:ins w:id="254" w:author="ASIC" w:date="2026-03-26T09:17:00Z"/>
        </w:trPr>
        <w:tc>
          <w:tcPr>
            <w:tcW w:w="922" w:type="dxa"/>
            <w:tcBorders>
              <w:top w:val="nil"/>
              <w:bottom w:val="single" w:sz="4" w:space="0" w:color="999999"/>
            </w:tcBorders>
          </w:tcPr>
          <w:p w14:paraId="7F72EFB7" w14:textId="77777777" w:rsidR="00B111E3" w:rsidRPr="008E4640" w:rsidRDefault="00B111E3">
            <w:pPr>
              <w:pStyle w:val="tbltext"/>
              <w:rPr>
                <w:ins w:id="255" w:author="ASIC" w:date="2026-03-26T09:17:00Z" w16du:dateUtc="2026-03-25T22:17:00Z"/>
              </w:rPr>
            </w:pPr>
          </w:p>
        </w:tc>
        <w:tc>
          <w:tcPr>
            <w:tcW w:w="2113" w:type="dxa"/>
            <w:tcBorders>
              <w:top w:val="nil"/>
              <w:bottom w:val="single" w:sz="4" w:space="0" w:color="999999"/>
            </w:tcBorders>
          </w:tcPr>
          <w:p w14:paraId="77633D0F" w14:textId="77777777" w:rsidR="00B111E3" w:rsidRPr="008E4640" w:rsidRDefault="00B111E3">
            <w:pPr>
              <w:pStyle w:val="tbltext"/>
              <w:rPr>
                <w:ins w:id="256" w:author="ASIC" w:date="2026-03-26T09:17:00Z" w16du:dateUtc="2026-03-25T22:17:00Z"/>
              </w:rPr>
            </w:pPr>
          </w:p>
        </w:tc>
        <w:tc>
          <w:tcPr>
            <w:tcW w:w="10771" w:type="dxa"/>
            <w:gridSpan w:val="3"/>
            <w:tcBorders>
              <w:top w:val="nil"/>
              <w:bottom w:val="single" w:sz="4" w:space="0" w:color="999999"/>
            </w:tcBorders>
          </w:tcPr>
          <w:p w14:paraId="352A52C6" w14:textId="77777777" w:rsidR="00B111E3" w:rsidRPr="008E4640" w:rsidRDefault="00B111E3">
            <w:pPr>
              <w:pStyle w:val="tbltext"/>
              <w:rPr>
                <w:ins w:id="257" w:author="ASIC" w:date="2026-03-26T09:17:00Z" w16du:dateUtc="2026-03-25T22:17:00Z"/>
              </w:rPr>
            </w:pPr>
            <w:ins w:id="258" w:author="ASIC" w:date="2026-03-26T09:17:00Z" w16du:dateUtc="2026-03-25T22:17:00Z">
              <w:r w:rsidRPr="008E4640">
                <w:t xml:space="preserve">This data element is required for OTC Derivatives where </w:t>
              </w:r>
              <w:r>
                <w:t>Price</w:t>
              </w:r>
              <w:r w:rsidRPr="008E4640">
                <w:t xml:space="preserve"> is not a constant value over the entire term of the OTC Derivative</w:t>
              </w:r>
              <w:r>
                <w:t>.</w:t>
              </w:r>
            </w:ins>
          </w:p>
          <w:p w14:paraId="33B6462E" w14:textId="77777777" w:rsidR="00B111E3" w:rsidRPr="008E4640" w:rsidRDefault="00B111E3">
            <w:pPr>
              <w:pStyle w:val="tbltext"/>
              <w:rPr>
                <w:ins w:id="259" w:author="ASIC" w:date="2026-03-26T09:17:00Z" w16du:dateUtc="2026-03-25T22:17:00Z"/>
              </w:rPr>
            </w:pPr>
            <w:ins w:id="260" w:author="ASIC" w:date="2026-03-26T09:17:00Z" w16du:dateUtc="2026-03-25T22:17:00Z">
              <w:r w:rsidRPr="008E4640">
                <w:t>An end date is not required to be reported if it is back-to-back with the effective date of the next period of the schedule.</w:t>
              </w:r>
            </w:ins>
          </w:p>
        </w:tc>
      </w:tr>
      <w:tr w:rsidR="00B111E3" w:rsidRPr="008E4640" w14:paraId="3A54C6E2" w14:textId="77777777">
        <w:trPr>
          <w:cantSplit/>
          <w:ins w:id="261" w:author="ASIC" w:date="2026-03-26T09:17:00Z"/>
        </w:trPr>
        <w:tc>
          <w:tcPr>
            <w:tcW w:w="922" w:type="dxa"/>
            <w:tcBorders>
              <w:bottom w:val="nil"/>
            </w:tcBorders>
          </w:tcPr>
          <w:p w14:paraId="42A3AD8B" w14:textId="77777777" w:rsidR="00B111E3" w:rsidRPr="008E4640" w:rsidRDefault="00B111E3">
            <w:pPr>
              <w:pStyle w:val="tbltext"/>
              <w:rPr>
                <w:ins w:id="262" w:author="ASIC" w:date="2026-03-26T09:17:00Z" w16du:dateUtc="2026-03-25T22:17:00Z"/>
              </w:rPr>
            </w:pPr>
            <w:ins w:id="263" w:author="ASIC" w:date="2026-03-26T09:17:00Z" w16du:dateUtc="2026-03-25T22:17:00Z">
              <w:r>
                <w:t>49c</w:t>
              </w:r>
            </w:ins>
          </w:p>
        </w:tc>
        <w:tc>
          <w:tcPr>
            <w:tcW w:w="2113" w:type="dxa"/>
            <w:tcBorders>
              <w:bottom w:val="nil"/>
            </w:tcBorders>
          </w:tcPr>
          <w:p w14:paraId="1C459892" w14:textId="77777777" w:rsidR="00B111E3" w:rsidRPr="008E4640" w:rsidRDefault="00B111E3">
            <w:pPr>
              <w:pStyle w:val="tbltext"/>
              <w:rPr>
                <w:ins w:id="264" w:author="ASIC" w:date="2026-03-26T09:17:00Z" w16du:dateUtc="2026-03-25T22:17:00Z"/>
              </w:rPr>
            </w:pPr>
            <w:ins w:id="265" w:author="ASIC" w:date="2026-03-26T09:17:00Z" w16du:dateUtc="2026-03-25T22:17:00Z">
              <w:r>
                <w:t>Price</w:t>
              </w:r>
              <w:r w:rsidRPr="008E4640">
                <w:t xml:space="preserve"> schedule </w:t>
              </w:r>
              <w:r>
                <w:t>price</w:t>
              </w:r>
            </w:ins>
          </w:p>
        </w:tc>
        <w:tc>
          <w:tcPr>
            <w:tcW w:w="4705" w:type="dxa"/>
            <w:tcBorders>
              <w:bottom w:val="nil"/>
            </w:tcBorders>
          </w:tcPr>
          <w:p w14:paraId="34FAE22C" w14:textId="77777777" w:rsidR="00B111E3" w:rsidRPr="008E4640" w:rsidRDefault="00B111E3">
            <w:pPr>
              <w:pStyle w:val="tbltext"/>
              <w:rPr>
                <w:ins w:id="266" w:author="ASIC" w:date="2026-03-26T09:17:00Z" w16du:dateUtc="2026-03-25T22:17:00Z"/>
              </w:rPr>
            </w:pPr>
            <w:ins w:id="267" w:author="ASIC" w:date="2026-03-26T09:17:00Z" w16du:dateUtc="2026-03-25T22:17:00Z">
              <w:r w:rsidRPr="008E4640">
                <w:t xml:space="preserve">Each </w:t>
              </w:r>
              <w:r>
                <w:t>price</w:t>
              </w:r>
              <w:r w:rsidRPr="008E4640">
                <w:t xml:space="preserve"> which becomes effective on the associated </w:t>
              </w:r>
              <w:r>
                <w:t xml:space="preserve">Price </w:t>
              </w:r>
              <w:r w:rsidRPr="008E4640">
                <w:t>schedule effective date.</w:t>
              </w:r>
            </w:ins>
          </w:p>
        </w:tc>
        <w:tc>
          <w:tcPr>
            <w:tcW w:w="2848" w:type="dxa"/>
            <w:tcBorders>
              <w:bottom w:val="nil"/>
            </w:tcBorders>
          </w:tcPr>
          <w:p w14:paraId="17C37041" w14:textId="77777777" w:rsidR="00B111E3" w:rsidRPr="008E4640" w:rsidRDefault="00B111E3">
            <w:pPr>
              <w:pStyle w:val="tbltext"/>
              <w:rPr>
                <w:ins w:id="268" w:author="ASIC" w:date="2026-03-26T09:17:00Z" w16du:dateUtc="2026-03-25T22:17:00Z"/>
              </w:rPr>
            </w:pPr>
            <w:ins w:id="269" w:author="ASIC" w:date="2026-03-26T09:17:00Z" w16du:dateUtc="2026-03-25T22:17:00Z">
              <w:r w:rsidRPr="008E4640">
                <w:t>This data element must be:</w:t>
              </w:r>
            </w:ins>
          </w:p>
          <w:p w14:paraId="3FB61EEB" w14:textId="77777777" w:rsidR="00B111E3" w:rsidRPr="008E4640" w:rsidRDefault="00B111E3">
            <w:pPr>
              <w:pStyle w:val="tbltext"/>
              <w:ind w:left="357" w:hanging="357"/>
              <w:rPr>
                <w:ins w:id="270" w:author="ASIC" w:date="2026-03-26T09:17:00Z" w16du:dateUtc="2026-03-25T22:17:00Z"/>
              </w:rPr>
            </w:pPr>
            <w:ins w:id="271" w:author="ASIC" w:date="2026-03-26T09:17:00Z" w16du:dateUtc="2026-03-25T22:17:00Z">
              <w:r w:rsidRPr="008E4640">
                <w:t>(a)</w:t>
              </w:r>
              <w:r w:rsidRPr="008E4640">
                <w:tab/>
                <w:t>reported as a monetary amount; or</w:t>
              </w:r>
            </w:ins>
          </w:p>
          <w:p w14:paraId="48CCE4C7" w14:textId="77777777" w:rsidR="00B111E3" w:rsidRPr="008E4640" w:rsidRDefault="00B111E3">
            <w:pPr>
              <w:pStyle w:val="tbltext"/>
              <w:ind w:left="357" w:hanging="357"/>
              <w:rPr>
                <w:ins w:id="272" w:author="ASIC" w:date="2026-03-26T09:17:00Z" w16du:dateUtc="2026-03-25T22:17:00Z"/>
              </w:rPr>
            </w:pPr>
            <w:ins w:id="273" w:author="ASIC" w:date="2026-03-26T09:17:00Z" w16du:dateUtc="2026-03-25T22:17:00Z">
              <w:r w:rsidRPr="008E4640">
                <w:t>(b)</w:t>
              </w:r>
              <w:r w:rsidRPr="008E4640">
                <w:tab/>
                <w:t>reported as a decimal.</w:t>
              </w:r>
            </w:ins>
          </w:p>
          <w:p w14:paraId="7771841A" w14:textId="77777777" w:rsidR="00B111E3" w:rsidRPr="008E4640" w:rsidRDefault="00B111E3">
            <w:pPr>
              <w:pStyle w:val="tbltext"/>
              <w:rPr>
                <w:ins w:id="274" w:author="ASIC" w:date="2026-03-26T09:17:00Z" w16du:dateUtc="2026-03-25T22:17:00Z"/>
              </w:rPr>
            </w:pPr>
            <w:ins w:id="275" w:author="ASIC" w:date="2026-03-26T09:17:00Z" w16du:dateUtc="2026-03-25T22:17:00Z">
              <w:r w:rsidRPr="008E4640">
                <w:t xml:space="preserve">If Price notation (item 46 above) is reported as 1, </w:t>
              </w:r>
              <w:proofErr w:type="gramStart"/>
              <w:r w:rsidRPr="008E4640">
                <w:t>a number of</w:t>
              </w:r>
              <w:proofErr w:type="gramEnd"/>
              <w:r w:rsidRPr="008E4640">
                <w:t xml:space="preserve"> not more than 18 numerals, with no more than 13 numerals after the decimal point.</w:t>
              </w:r>
            </w:ins>
          </w:p>
          <w:p w14:paraId="58E5C32B" w14:textId="77777777" w:rsidR="00B111E3" w:rsidRPr="008E4640" w:rsidRDefault="00B111E3">
            <w:pPr>
              <w:pStyle w:val="tbltext"/>
              <w:rPr>
                <w:ins w:id="276" w:author="ASIC" w:date="2026-03-26T09:17:00Z" w16du:dateUtc="2026-03-25T22:17:00Z"/>
              </w:rPr>
            </w:pPr>
            <w:ins w:id="277" w:author="ASIC" w:date="2026-03-26T09:17:00Z" w16du:dateUtc="2026-03-25T22:17:00Z">
              <w:r w:rsidRPr="008E4640">
                <w:t xml:space="preserve">If Price notation (item 46 above) is reported as 3, </w:t>
              </w:r>
              <w:proofErr w:type="gramStart"/>
              <w:r w:rsidRPr="008E4640">
                <w:t>a number of</w:t>
              </w:r>
              <w:proofErr w:type="gramEnd"/>
              <w:r w:rsidRPr="008E4640">
                <w:t xml:space="preserve"> not more than 11 numerals, with no more than 10 numerals after the decimal point.</w:t>
              </w:r>
            </w:ins>
          </w:p>
        </w:tc>
        <w:tc>
          <w:tcPr>
            <w:tcW w:w="3218" w:type="dxa"/>
            <w:tcBorders>
              <w:bottom w:val="nil"/>
            </w:tcBorders>
          </w:tcPr>
          <w:p w14:paraId="017D2DDA" w14:textId="77777777" w:rsidR="00B111E3" w:rsidRPr="008E4640" w:rsidRDefault="00B111E3">
            <w:pPr>
              <w:pStyle w:val="tbltext"/>
              <w:rPr>
                <w:ins w:id="278" w:author="ASIC" w:date="2026-03-26T09:17:00Z" w16du:dateUtc="2026-03-25T22:17:00Z"/>
              </w:rPr>
            </w:pPr>
            <w:ins w:id="279" w:author="ASIC" w:date="2026-03-26T09:17:00Z" w16du:dateUtc="2026-03-25T22:17:00Z">
              <w:r w:rsidRPr="008E4640">
                <w:t>Any numeric value.</w:t>
              </w:r>
            </w:ins>
          </w:p>
        </w:tc>
      </w:tr>
      <w:tr w:rsidR="00B111E3" w:rsidRPr="008E4640" w14:paraId="6A84874C" w14:textId="77777777">
        <w:trPr>
          <w:cantSplit/>
          <w:ins w:id="280" w:author="ASIC" w:date="2026-03-26T09:17:00Z"/>
        </w:trPr>
        <w:tc>
          <w:tcPr>
            <w:tcW w:w="922" w:type="dxa"/>
            <w:tcBorders>
              <w:top w:val="nil"/>
              <w:bottom w:val="single" w:sz="4" w:space="0" w:color="999999"/>
            </w:tcBorders>
          </w:tcPr>
          <w:p w14:paraId="615E98E7" w14:textId="77777777" w:rsidR="00B111E3" w:rsidRPr="008E4640" w:rsidRDefault="00B111E3">
            <w:pPr>
              <w:pStyle w:val="tbltext"/>
              <w:rPr>
                <w:ins w:id="281" w:author="ASIC" w:date="2026-03-26T09:17:00Z" w16du:dateUtc="2026-03-25T22:17:00Z"/>
              </w:rPr>
            </w:pPr>
          </w:p>
        </w:tc>
        <w:tc>
          <w:tcPr>
            <w:tcW w:w="2113" w:type="dxa"/>
            <w:tcBorders>
              <w:top w:val="nil"/>
              <w:bottom w:val="single" w:sz="4" w:space="0" w:color="999999"/>
            </w:tcBorders>
          </w:tcPr>
          <w:p w14:paraId="051CC231" w14:textId="77777777" w:rsidR="00B111E3" w:rsidRPr="008E4640" w:rsidRDefault="00B111E3">
            <w:pPr>
              <w:pStyle w:val="tbltext"/>
              <w:rPr>
                <w:ins w:id="282" w:author="ASIC" w:date="2026-03-26T09:17:00Z" w16du:dateUtc="2026-03-25T22:17:00Z"/>
                <w:spacing w:val="-4"/>
              </w:rPr>
            </w:pPr>
          </w:p>
        </w:tc>
        <w:tc>
          <w:tcPr>
            <w:tcW w:w="10771" w:type="dxa"/>
            <w:gridSpan w:val="3"/>
            <w:tcBorders>
              <w:top w:val="nil"/>
              <w:bottom w:val="single" w:sz="4" w:space="0" w:color="999999"/>
            </w:tcBorders>
          </w:tcPr>
          <w:p w14:paraId="3B529756" w14:textId="77777777" w:rsidR="00B111E3" w:rsidRPr="008E4640" w:rsidRDefault="00B111E3">
            <w:pPr>
              <w:pStyle w:val="tbltext"/>
              <w:rPr>
                <w:ins w:id="283" w:author="ASIC" w:date="2026-03-26T09:17:00Z" w16du:dateUtc="2026-03-25T22:17:00Z"/>
              </w:rPr>
            </w:pPr>
            <w:ins w:id="284" w:author="ASIC" w:date="2026-03-26T09:17:00Z" w16du:dateUtc="2026-03-25T22:17:00Z">
              <w:r w:rsidRPr="008E4640">
                <w:t xml:space="preserve">This data element is required for OTC Derivatives where </w:t>
              </w:r>
              <w:r>
                <w:t>Price</w:t>
              </w:r>
              <w:r w:rsidRPr="008E4640">
                <w:t xml:space="preserve"> is not a constant value over the entire term of the OTC Derivative</w:t>
              </w:r>
              <w:r>
                <w:t>.</w:t>
              </w:r>
            </w:ins>
          </w:p>
        </w:tc>
      </w:tr>
      <w:tr w:rsidR="00FE3DD2" w:rsidRPr="008E4640" w14:paraId="6F90CC7A" w14:textId="77777777" w:rsidTr="004F5ABC">
        <w:trPr>
          <w:cantSplit/>
        </w:trPr>
        <w:tc>
          <w:tcPr>
            <w:tcW w:w="922" w:type="dxa"/>
          </w:tcPr>
          <w:p w14:paraId="0706113B" w14:textId="2B8F4ED7" w:rsidR="00FE3DD2" w:rsidRPr="008E4640" w:rsidRDefault="00FE3DD2" w:rsidP="00FE3DD2">
            <w:pPr>
              <w:pStyle w:val="tbltext"/>
            </w:pPr>
            <w:r w:rsidRPr="008E4640">
              <w:t>50</w:t>
            </w:r>
          </w:p>
        </w:tc>
        <w:tc>
          <w:tcPr>
            <w:tcW w:w="2113" w:type="dxa"/>
          </w:tcPr>
          <w:p w14:paraId="0ECFA794" w14:textId="7A7FE578" w:rsidR="00FE3DD2" w:rsidRPr="008E4640" w:rsidRDefault="00FE3DD2" w:rsidP="00FE3DD2">
            <w:pPr>
              <w:pStyle w:val="tbltext"/>
            </w:pPr>
            <w:r w:rsidRPr="008E4640">
              <w:t>Fixed rate—Leg 1</w:t>
            </w:r>
          </w:p>
        </w:tc>
        <w:tc>
          <w:tcPr>
            <w:tcW w:w="4705" w:type="dxa"/>
          </w:tcPr>
          <w:p w14:paraId="4F5C9382" w14:textId="61E630A7" w:rsidR="00FE3DD2" w:rsidRPr="008E4640" w:rsidRDefault="00FE3DD2" w:rsidP="00FE3DD2">
            <w:pPr>
              <w:pStyle w:val="tbltext"/>
            </w:pPr>
            <w:r w:rsidRPr="008E4640">
              <w:t>If applicable, the value of the per annum rate of the fixed rate of Leg 1.</w:t>
            </w:r>
          </w:p>
        </w:tc>
        <w:tc>
          <w:tcPr>
            <w:tcW w:w="2848" w:type="dxa"/>
          </w:tcPr>
          <w:p w14:paraId="3BB3A6F2" w14:textId="77777777" w:rsidR="00FE3DD2" w:rsidRPr="008E4640" w:rsidRDefault="00FE3DD2" w:rsidP="00FE3DD2">
            <w:pPr>
              <w:pStyle w:val="tbltext"/>
            </w:pPr>
            <w:r w:rsidRPr="008E4640">
              <w:t>This data element must be reported as a decimal.</w:t>
            </w:r>
          </w:p>
          <w:p w14:paraId="2D93CBA7" w14:textId="64E18B8E" w:rsidR="00FE3DD2" w:rsidRPr="008E4640" w:rsidRDefault="00FE3DD2" w:rsidP="00FE3DD2">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19F88EF3" w14:textId="20396FDE" w:rsidR="00FE3DD2" w:rsidRPr="008E4640" w:rsidRDefault="00FE3DD2" w:rsidP="00FE3DD2">
            <w:pPr>
              <w:pStyle w:val="tbltext"/>
            </w:pPr>
            <w:r w:rsidRPr="008E4640">
              <w:t xml:space="preserve">Any numeric value. </w:t>
            </w:r>
          </w:p>
        </w:tc>
      </w:tr>
      <w:tr w:rsidR="00FE3DD2" w:rsidRPr="008E4640" w14:paraId="7B061910" w14:textId="77777777" w:rsidTr="004F5ABC">
        <w:trPr>
          <w:cantSplit/>
        </w:trPr>
        <w:tc>
          <w:tcPr>
            <w:tcW w:w="922" w:type="dxa"/>
          </w:tcPr>
          <w:p w14:paraId="21015A1C" w14:textId="33D04734" w:rsidR="00FE3DD2" w:rsidRPr="008E4640" w:rsidRDefault="00FE3DD2" w:rsidP="00FE3DD2">
            <w:pPr>
              <w:pStyle w:val="tbltext"/>
            </w:pPr>
            <w:r w:rsidRPr="008E4640">
              <w:t>51</w:t>
            </w:r>
          </w:p>
        </w:tc>
        <w:tc>
          <w:tcPr>
            <w:tcW w:w="2113" w:type="dxa"/>
          </w:tcPr>
          <w:p w14:paraId="4BEAAC54" w14:textId="56855D8F" w:rsidR="00FE3DD2" w:rsidRPr="008E4640" w:rsidRDefault="00FE3DD2" w:rsidP="00FE3DD2">
            <w:pPr>
              <w:pStyle w:val="tbltext"/>
            </w:pPr>
            <w:r w:rsidRPr="008E4640">
              <w:t>Fixed rate —Leg 2</w:t>
            </w:r>
          </w:p>
        </w:tc>
        <w:tc>
          <w:tcPr>
            <w:tcW w:w="4705" w:type="dxa"/>
          </w:tcPr>
          <w:p w14:paraId="04E1E949" w14:textId="556307FC" w:rsidR="00FE3DD2" w:rsidRPr="008E4640" w:rsidRDefault="00FE3DD2" w:rsidP="00FE3DD2">
            <w:pPr>
              <w:pStyle w:val="tbltext"/>
            </w:pPr>
            <w:r w:rsidRPr="008E4640">
              <w:t>If applicable, the value of the per annum rate of the fixed rate of Leg 2, reported as a decimal.</w:t>
            </w:r>
          </w:p>
        </w:tc>
        <w:tc>
          <w:tcPr>
            <w:tcW w:w="2848" w:type="dxa"/>
          </w:tcPr>
          <w:p w14:paraId="138DCE4E" w14:textId="77777777" w:rsidR="00FE3DD2" w:rsidRPr="008E4640" w:rsidRDefault="00FE3DD2" w:rsidP="00FE3DD2">
            <w:pPr>
              <w:pStyle w:val="tbltext"/>
            </w:pPr>
            <w:r w:rsidRPr="008E4640">
              <w:t>This data element must be reported as a decimal.</w:t>
            </w:r>
          </w:p>
          <w:p w14:paraId="69BF5608" w14:textId="06C41E68" w:rsidR="00FE3DD2" w:rsidRPr="008E4640" w:rsidRDefault="00FE3DD2" w:rsidP="00FE3DD2">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6C5459CE" w14:textId="53362636" w:rsidR="00FE3DD2" w:rsidRPr="008E4640" w:rsidRDefault="00FE3DD2" w:rsidP="00FE3DD2">
            <w:pPr>
              <w:pStyle w:val="tbltext"/>
            </w:pPr>
            <w:r w:rsidRPr="008E4640">
              <w:t>Any numeric value.</w:t>
            </w:r>
          </w:p>
        </w:tc>
      </w:tr>
      <w:tr w:rsidR="00FE3DD2" w:rsidRPr="008E4640" w14:paraId="1149BE2B" w14:textId="77777777" w:rsidTr="004F5ABC">
        <w:trPr>
          <w:cantSplit/>
        </w:trPr>
        <w:tc>
          <w:tcPr>
            <w:tcW w:w="922" w:type="dxa"/>
          </w:tcPr>
          <w:p w14:paraId="22CC654F" w14:textId="5848591A" w:rsidR="00FE3DD2" w:rsidRPr="008E4640" w:rsidRDefault="00FE3DD2" w:rsidP="00FE3DD2">
            <w:pPr>
              <w:pStyle w:val="tbltext"/>
              <w:spacing w:before="100" w:line="220" w:lineRule="atLeast"/>
            </w:pPr>
            <w:r w:rsidRPr="008E4640">
              <w:lastRenderedPageBreak/>
              <w:t>52</w:t>
            </w:r>
          </w:p>
        </w:tc>
        <w:tc>
          <w:tcPr>
            <w:tcW w:w="2113" w:type="dxa"/>
          </w:tcPr>
          <w:p w14:paraId="165747EA" w14:textId="72D9AF73" w:rsidR="00FE3DD2" w:rsidRPr="008E4640" w:rsidRDefault="00FE3DD2" w:rsidP="00FE3DD2">
            <w:pPr>
              <w:pStyle w:val="tbltext"/>
              <w:spacing w:before="100" w:line="220" w:lineRule="atLeast"/>
            </w:pPr>
            <w:r w:rsidRPr="008E4640">
              <w:t>Spread notation—Leg 1</w:t>
            </w:r>
          </w:p>
        </w:tc>
        <w:tc>
          <w:tcPr>
            <w:tcW w:w="4705" w:type="dxa"/>
          </w:tcPr>
          <w:p w14:paraId="2D6EA909" w14:textId="0DA56AB9" w:rsidR="00FE3DD2" w:rsidRPr="008E4640" w:rsidRDefault="00FE3DD2" w:rsidP="00FE3DD2">
            <w:pPr>
              <w:pStyle w:val="tbltext"/>
              <w:spacing w:before="100" w:line="220" w:lineRule="atLeast"/>
            </w:pPr>
            <w:r w:rsidRPr="008E4640">
              <w:t>An indicator of the type of units in which Spread—Leg 1 (item 53 below) is reported.</w:t>
            </w:r>
          </w:p>
        </w:tc>
        <w:tc>
          <w:tcPr>
            <w:tcW w:w="2848" w:type="dxa"/>
          </w:tcPr>
          <w:p w14:paraId="09578D9F" w14:textId="4CDAD215" w:rsidR="00FE3DD2" w:rsidRPr="008E4640" w:rsidRDefault="00FE3DD2" w:rsidP="00FE3DD2">
            <w:pPr>
              <w:pStyle w:val="tbltext"/>
              <w:spacing w:before="100" w:line="220" w:lineRule="atLeast"/>
            </w:pPr>
            <w:r w:rsidRPr="008E4640">
              <w:t>As specified in the applicable paragraph of column 5 of this item.</w:t>
            </w:r>
          </w:p>
        </w:tc>
        <w:tc>
          <w:tcPr>
            <w:tcW w:w="3218" w:type="dxa"/>
          </w:tcPr>
          <w:p w14:paraId="78290697" w14:textId="638DB1ED" w:rsidR="00FE3DD2" w:rsidRPr="008E4640" w:rsidRDefault="00FE3DD2" w:rsidP="004F4E7E">
            <w:pPr>
              <w:pStyle w:val="tbltext"/>
              <w:numPr>
                <w:ilvl w:val="0"/>
                <w:numId w:val="94"/>
              </w:numPr>
              <w:spacing w:before="100" w:line="220" w:lineRule="atLeast"/>
            </w:pPr>
            <w:r w:rsidRPr="008E4640">
              <w:t>1</w:t>
            </w:r>
            <w:r w:rsidRPr="008E4640">
              <w:rPr>
                <w:rFonts w:ascii="Calibri" w:hAnsi="Calibri"/>
              </w:rPr>
              <w:t>—</w:t>
            </w:r>
            <w:r w:rsidRPr="008E4640">
              <w:t>if Spread—Leg 1 (item 53 below) is reported as a monetary amount;</w:t>
            </w:r>
          </w:p>
          <w:p w14:paraId="58EED460" w14:textId="514ABA16" w:rsidR="00FE3DD2" w:rsidRPr="008E4640" w:rsidRDefault="00FE3DD2" w:rsidP="004F4E7E">
            <w:pPr>
              <w:pStyle w:val="tbltext"/>
              <w:numPr>
                <w:ilvl w:val="0"/>
                <w:numId w:val="94"/>
              </w:numPr>
              <w:spacing w:before="100" w:line="220" w:lineRule="atLeast"/>
            </w:pPr>
            <w:r w:rsidRPr="008E4640">
              <w:t>3</w:t>
            </w:r>
            <w:r w:rsidRPr="008E4640">
              <w:rPr>
                <w:rFonts w:ascii="Calibri" w:hAnsi="Calibri"/>
              </w:rPr>
              <w:t>—</w:t>
            </w:r>
            <w:r w:rsidRPr="008E4640">
              <w:t>if Spread—Leg 1 (item 53 below) is reported as a decimal; or</w:t>
            </w:r>
          </w:p>
          <w:p w14:paraId="7EE0CDF2" w14:textId="11DCBECD" w:rsidR="00FE3DD2" w:rsidRPr="008E4640" w:rsidRDefault="00FE3DD2" w:rsidP="004F4E7E">
            <w:pPr>
              <w:pStyle w:val="tbltext"/>
              <w:numPr>
                <w:ilvl w:val="0"/>
                <w:numId w:val="94"/>
              </w:numPr>
              <w:spacing w:before="100" w:line="220" w:lineRule="atLeast"/>
            </w:pPr>
            <w:r w:rsidRPr="008E4640">
              <w:t>4</w:t>
            </w:r>
            <w:r w:rsidRPr="008E4640">
              <w:rPr>
                <w:rFonts w:ascii="Calibri" w:hAnsi="Calibri"/>
              </w:rPr>
              <w:t>—</w:t>
            </w:r>
            <w:r w:rsidRPr="008E4640">
              <w:t>if Spread—Leg 1 (item 53 below) is reported in basis points.</w:t>
            </w:r>
          </w:p>
        </w:tc>
      </w:tr>
      <w:tr w:rsidR="00FE3DD2" w:rsidRPr="008E4640" w14:paraId="56FD7983" w14:textId="77777777" w:rsidTr="004F5ABC">
        <w:trPr>
          <w:cantSplit/>
        </w:trPr>
        <w:tc>
          <w:tcPr>
            <w:tcW w:w="922" w:type="dxa"/>
          </w:tcPr>
          <w:p w14:paraId="33FC63F0" w14:textId="6EC95CE9" w:rsidR="00FE3DD2" w:rsidRPr="008E4640" w:rsidRDefault="00FE3DD2" w:rsidP="00FE3DD2">
            <w:pPr>
              <w:pStyle w:val="tbltext"/>
              <w:spacing w:before="100" w:line="220" w:lineRule="atLeast"/>
            </w:pPr>
            <w:r w:rsidRPr="008E4640">
              <w:t>53</w:t>
            </w:r>
          </w:p>
        </w:tc>
        <w:tc>
          <w:tcPr>
            <w:tcW w:w="2113" w:type="dxa"/>
          </w:tcPr>
          <w:p w14:paraId="7492C208" w14:textId="77777777" w:rsidR="00FE3DD2" w:rsidRPr="008E4640" w:rsidRDefault="00FE3DD2" w:rsidP="00FE3DD2">
            <w:pPr>
              <w:pStyle w:val="tbltext"/>
              <w:spacing w:before="100" w:line="220" w:lineRule="atLeast"/>
            </w:pPr>
            <w:r w:rsidRPr="008E4640">
              <w:t>Spread—Leg 1</w:t>
            </w:r>
          </w:p>
        </w:tc>
        <w:tc>
          <w:tcPr>
            <w:tcW w:w="4705" w:type="dxa"/>
          </w:tcPr>
          <w:p w14:paraId="3D2A9090" w14:textId="202B99DD" w:rsidR="00FE3DD2" w:rsidRPr="008E4640" w:rsidRDefault="00FE3DD2" w:rsidP="00FE3DD2">
            <w:pPr>
              <w:pStyle w:val="tbltext"/>
              <w:spacing w:before="100" w:line="220" w:lineRule="atLeast"/>
            </w:pPr>
            <w:r w:rsidRPr="008E4640">
              <w:t>If applicable, the value of the spread that is added to the reference rate or reference price of the underlier of Leg 1.</w:t>
            </w:r>
          </w:p>
        </w:tc>
        <w:tc>
          <w:tcPr>
            <w:tcW w:w="2848" w:type="dxa"/>
          </w:tcPr>
          <w:p w14:paraId="2601248E" w14:textId="77777777" w:rsidR="00FE3DD2" w:rsidRPr="008E4640" w:rsidRDefault="00FE3DD2" w:rsidP="00FE3DD2">
            <w:pPr>
              <w:pStyle w:val="tbltext"/>
              <w:spacing w:before="100" w:line="220" w:lineRule="atLeast"/>
            </w:pPr>
            <w:r w:rsidRPr="008E4640">
              <w:t>This data element must be:</w:t>
            </w:r>
          </w:p>
          <w:p w14:paraId="14E426AB" w14:textId="77777777" w:rsidR="00FE3DD2" w:rsidRPr="008E4640" w:rsidRDefault="00FE3DD2" w:rsidP="004F4E7E">
            <w:pPr>
              <w:pStyle w:val="tbltext"/>
              <w:numPr>
                <w:ilvl w:val="0"/>
                <w:numId w:val="58"/>
              </w:numPr>
              <w:spacing w:before="100" w:line="220" w:lineRule="atLeast"/>
              <w:ind w:left="357" w:hanging="357"/>
            </w:pPr>
            <w:r w:rsidRPr="008E4640">
              <w:t>reported as a monetary amount;</w:t>
            </w:r>
          </w:p>
          <w:p w14:paraId="0FAC21C0" w14:textId="76185C04" w:rsidR="00FE3DD2" w:rsidRPr="008E4640" w:rsidRDefault="00FE3DD2" w:rsidP="004F4E7E">
            <w:pPr>
              <w:pStyle w:val="tbltext"/>
              <w:numPr>
                <w:ilvl w:val="0"/>
                <w:numId w:val="58"/>
              </w:numPr>
              <w:spacing w:before="100" w:line="220" w:lineRule="atLeast"/>
              <w:ind w:left="357" w:hanging="357"/>
            </w:pPr>
            <w:r w:rsidRPr="008E4640">
              <w:t>reported as a decimal; or</w:t>
            </w:r>
          </w:p>
          <w:p w14:paraId="7F33A454" w14:textId="49D5B976" w:rsidR="00FE3DD2" w:rsidRPr="008E4640" w:rsidRDefault="00FE3DD2" w:rsidP="004F4E7E">
            <w:pPr>
              <w:pStyle w:val="tbltext"/>
              <w:numPr>
                <w:ilvl w:val="0"/>
                <w:numId w:val="58"/>
              </w:numPr>
              <w:spacing w:before="100" w:line="220" w:lineRule="atLeast"/>
              <w:ind w:left="357" w:hanging="357"/>
            </w:pPr>
            <w:r w:rsidRPr="008E4640">
              <w:t>reported in basis points.</w:t>
            </w:r>
          </w:p>
          <w:p w14:paraId="24F8AE45" w14:textId="5EDB513C" w:rsidR="00FE3DD2" w:rsidRPr="008E4640" w:rsidRDefault="00FE3DD2" w:rsidP="00FE3DD2">
            <w:pPr>
              <w:pStyle w:val="tbltext"/>
              <w:spacing w:before="100" w:line="220" w:lineRule="atLeast"/>
            </w:pPr>
            <w:r w:rsidRPr="008E4640">
              <w:t xml:space="preserve">If Spread notation—Leg 1 (item 52 above) is reported as 1, </w:t>
            </w:r>
            <w:proofErr w:type="gramStart"/>
            <w:r w:rsidRPr="008E4640">
              <w:t>a number of</w:t>
            </w:r>
            <w:proofErr w:type="gramEnd"/>
            <w:r w:rsidRPr="008E4640">
              <w:t xml:space="preserve"> not more than 18 numerals, with no more than to 13 numerals after the decimal point.</w:t>
            </w:r>
          </w:p>
          <w:p w14:paraId="73424B41" w14:textId="1EC84829" w:rsidR="00FE3DD2" w:rsidRPr="008E4640" w:rsidRDefault="00FE3DD2" w:rsidP="00FE3DD2">
            <w:pPr>
              <w:pStyle w:val="tbltext"/>
              <w:spacing w:before="100" w:line="220" w:lineRule="atLeast"/>
            </w:pPr>
            <w:r w:rsidRPr="008E4640">
              <w:t xml:space="preserve">If Spread notation—Leg 1 (item 52 above) is reported as 3, </w:t>
            </w:r>
            <w:proofErr w:type="gramStart"/>
            <w:r w:rsidRPr="008E4640">
              <w:t>a number of</w:t>
            </w:r>
            <w:proofErr w:type="gramEnd"/>
            <w:r w:rsidRPr="008E4640">
              <w:t xml:space="preserve"> not more than 11 numerals, with no more than 10 numerals after the decimal point.</w:t>
            </w:r>
          </w:p>
          <w:p w14:paraId="514DF3AC" w14:textId="04850CD0" w:rsidR="00FE3DD2" w:rsidRPr="008E4640" w:rsidRDefault="00FE3DD2" w:rsidP="00FE3DD2">
            <w:pPr>
              <w:pStyle w:val="tbltext"/>
              <w:spacing w:before="100" w:line="220" w:lineRule="atLeast"/>
            </w:pPr>
            <w:r w:rsidRPr="008E4640">
              <w:t xml:space="preserve">If Spread notation—Leg 1 (item 52 above) is reported as 4, </w:t>
            </w:r>
            <w:proofErr w:type="gramStart"/>
            <w:r w:rsidRPr="008E4640">
              <w:t>a number of</w:t>
            </w:r>
            <w:proofErr w:type="gramEnd"/>
            <w:r w:rsidRPr="008E4640">
              <w:t xml:space="preserve"> not more than 5 numerals, without any decimal places.</w:t>
            </w:r>
          </w:p>
        </w:tc>
        <w:tc>
          <w:tcPr>
            <w:tcW w:w="3218" w:type="dxa"/>
          </w:tcPr>
          <w:p w14:paraId="6261A4D5" w14:textId="404D50CE" w:rsidR="00FE3DD2" w:rsidRPr="008E4640" w:rsidRDefault="00FE3DD2" w:rsidP="00FE3DD2">
            <w:pPr>
              <w:pStyle w:val="tbltext"/>
              <w:spacing w:before="100" w:line="220" w:lineRule="atLeast"/>
            </w:pPr>
            <w:r w:rsidRPr="008E4640">
              <w:t>Any numeric value.</w:t>
            </w:r>
          </w:p>
        </w:tc>
      </w:tr>
      <w:tr w:rsidR="00FE3DD2" w:rsidRPr="008E4640" w14:paraId="104F01E1" w14:textId="77777777" w:rsidTr="004F5ABC">
        <w:trPr>
          <w:cantSplit/>
        </w:trPr>
        <w:tc>
          <w:tcPr>
            <w:tcW w:w="922" w:type="dxa"/>
          </w:tcPr>
          <w:p w14:paraId="7FC0F26E" w14:textId="7F4938B6" w:rsidR="00FE3DD2" w:rsidRPr="008E4640" w:rsidDel="006C51F9" w:rsidRDefault="00FE3DD2" w:rsidP="00FE3DD2">
            <w:pPr>
              <w:pStyle w:val="tbltext"/>
            </w:pPr>
            <w:r w:rsidRPr="008E4640">
              <w:lastRenderedPageBreak/>
              <w:t>54</w:t>
            </w:r>
          </w:p>
        </w:tc>
        <w:tc>
          <w:tcPr>
            <w:tcW w:w="2113" w:type="dxa"/>
          </w:tcPr>
          <w:p w14:paraId="28216D35" w14:textId="6B51FC57" w:rsidR="00FE3DD2" w:rsidRPr="008E4640" w:rsidRDefault="00FE3DD2" w:rsidP="00FE3DD2">
            <w:pPr>
              <w:pStyle w:val="tbltext"/>
            </w:pPr>
            <w:r w:rsidRPr="008E4640">
              <w:t>Spread notation—Leg 2</w:t>
            </w:r>
          </w:p>
        </w:tc>
        <w:tc>
          <w:tcPr>
            <w:tcW w:w="4705" w:type="dxa"/>
          </w:tcPr>
          <w:p w14:paraId="25675EDA" w14:textId="3711A451" w:rsidR="00FE3DD2" w:rsidRPr="008E4640" w:rsidRDefault="00FE3DD2" w:rsidP="00FE3DD2">
            <w:pPr>
              <w:pStyle w:val="tbltext"/>
            </w:pPr>
            <w:r w:rsidRPr="008E4640">
              <w:t>An indicator of the type of units in which Spread—Leg 2 (item 55 below) is reported.</w:t>
            </w:r>
          </w:p>
        </w:tc>
        <w:tc>
          <w:tcPr>
            <w:tcW w:w="2848" w:type="dxa"/>
          </w:tcPr>
          <w:p w14:paraId="09AE8772" w14:textId="0508FED3" w:rsidR="00FE3DD2" w:rsidRPr="008E4640" w:rsidRDefault="00FE3DD2" w:rsidP="00FE3DD2">
            <w:pPr>
              <w:pStyle w:val="tbltext"/>
            </w:pPr>
            <w:r w:rsidRPr="008E4640">
              <w:t>As specified in the applicable paragraph of column 5 of this item.</w:t>
            </w:r>
          </w:p>
        </w:tc>
        <w:tc>
          <w:tcPr>
            <w:tcW w:w="3218" w:type="dxa"/>
          </w:tcPr>
          <w:p w14:paraId="61AE4441" w14:textId="43BE5C61" w:rsidR="00FE3DD2" w:rsidRPr="008E4640" w:rsidRDefault="00FE3DD2" w:rsidP="004F4E7E">
            <w:pPr>
              <w:pStyle w:val="tbltext"/>
              <w:numPr>
                <w:ilvl w:val="0"/>
                <w:numId w:val="95"/>
              </w:numPr>
            </w:pPr>
            <w:r w:rsidRPr="008E4640">
              <w:t>1</w:t>
            </w:r>
            <w:r w:rsidRPr="008E4640">
              <w:rPr>
                <w:rFonts w:ascii="Calibri" w:hAnsi="Calibri"/>
              </w:rPr>
              <w:t>—</w:t>
            </w:r>
            <w:r w:rsidRPr="008E4640">
              <w:t>if Spread—Leg 2 (item 55 below) is reported as a monetary amount;</w:t>
            </w:r>
          </w:p>
          <w:p w14:paraId="757D49F3" w14:textId="34AA6D84" w:rsidR="00FE3DD2" w:rsidRPr="008E4640" w:rsidRDefault="00FE3DD2" w:rsidP="004F4E7E">
            <w:pPr>
              <w:pStyle w:val="tbltext"/>
              <w:numPr>
                <w:ilvl w:val="0"/>
                <w:numId w:val="95"/>
              </w:numPr>
            </w:pPr>
            <w:r w:rsidRPr="008E4640">
              <w:t>3</w:t>
            </w:r>
            <w:r w:rsidRPr="008E4640">
              <w:rPr>
                <w:rFonts w:ascii="Calibri" w:hAnsi="Calibri"/>
              </w:rPr>
              <w:t>—</w:t>
            </w:r>
            <w:r w:rsidRPr="008E4640">
              <w:t>if Spread—Leg 2 (item 55 below) is reported as a decimal; or</w:t>
            </w:r>
          </w:p>
          <w:p w14:paraId="078EE760" w14:textId="2EBCAD70" w:rsidR="00FE3DD2" w:rsidRPr="008E4640" w:rsidRDefault="00FE3DD2" w:rsidP="004F4E7E">
            <w:pPr>
              <w:pStyle w:val="tbltext"/>
              <w:numPr>
                <w:ilvl w:val="0"/>
                <w:numId w:val="95"/>
              </w:numPr>
            </w:pPr>
            <w:r w:rsidRPr="008E4640">
              <w:t>4</w:t>
            </w:r>
            <w:r w:rsidRPr="008E4640">
              <w:rPr>
                <w:rFonts w:ascii="Calibri" w:hAnsi="Calibri"/>
              </w:rPr>
              <w:t>—</w:t>
            </w:r>
            <w:r w:rsidRPr="008E4640">
              <w:t>if Spread—Leg 2 (item 55 below) is reported in basis points.</w:t>
            </w:r>
          </w:p>
        </w:tc>
      </w:tr>
      <w:tr w:rsidR="00FE3DD2" w:rsidRPr="008E4640" w14:paraId="0204A49C" w14:textId="77777777" w:rsidTr="004F5ABC">
        <w:trPr>
          <w:cantSplit/>
        </w:trPr>
        <w:tc>
          <w:tcPr>
            <w:tcW w:w="922" w:type="dxa"/>
          </w:tcPr>
          <w:p w14:paraId="552B7346" w14:textId="17566D98" w:rsidR="00FE3DD2" w:rsidRPr="008E4640" w:rsidRDefault="00FE3DD2" w:rsidP="00FE3DD2">
            <w:pPr>
              <w:pStyle w:val="tbltext"/>
            </w:pPr>
            <w:r w:rsidRPr="008E4640">
              <w:t>55</w:t>
            </w:r>
          </w:p>
        </w:tc>
        <w:tc>
          <w:tcPr>
            <w:tcW w:w="2113" w:type="dxa"/>
          </w:tcPr>
          <w:p w14:paraId="7EF238B7" w14:textId="77777777" w:rsidR="00FE3DD2" w:rsidRPr="008E4640" w:rsidRDefault="00FE3DD2" w:rsidP="00FE3DD2">
            <w:pPr>
              <w:pStyle w:val="tbltext"/>
            </w:pPr>
            <w:r w:rsidRPr="008E4640">
              <w:t>Spread—Leg 2</w:t>
            </w:r>
          </w:p>
        </w:tc>
        <w:tc>
          <w:tcPr>
            <w:tcW w:w="4705" w:type="dxa"/>
          </w:tcPr>
          <w:p w14:paraId="2D76C116" w14:textId="43ACD57D" w:rsidR="00FE3DD2" w:rsidRPr="008E4640" w:rsidRDefault="00FE3DD2" w:rsidP="00FE3DD2">
            <w:pPr>
              <w:pStyle w:val="tbltext"/>
            </w:pPr>
            <w:r w:rsidRPr="008E4640">
              <w:t>If applicable, the value of the spread that is added to the reference rate or reference price of the underlier of Leg 2.</w:t>
            </w:r>
          </w:p>
        </w:tc>
        <w:tc>
          <w:tcPr>
            <w:tcW w:w="2848" w:type="dxa"/>
          </w:tcPr>
          <w:p w14:paraId="5603AAA1" w14:textId="77777777" w:rsidR="00FE3DD2" w:rsidRPr="008E4640" w:rsidRDefault="00FE3DD2" w:rsidP="00FE3DD2">
            <w:pPr>
              <w:pStyle w:val="tbltext"/>
            </w:pPr>
            <w:r w:rsidRPr="008E4640">
              <w:t>This data element must be:</w:t>
            </w:r>
          </w:p>
          <w:p w14:paraId="65B5D4E7" w14:textId="77777777" w:rsidR="00FE3DD2" w:rsidRPr="008E4640" w:rsidRDefault="00FE3DD2" w:rsidP="004F4E7E">
            <w:pPr>
              <w:pStyle w:val="tbltext"/>
              <w:numPr>
                <w:ilvl w:val="0"/>
                <w:numId w:val="59"/>
              </w:numPr>
              <w:ind w:left="357" w:hanging="357"/>
            </w:pPr>
            <w:r w:rsidRPr="008E4640">
              <w:t>reported as a monetary amount;</w:t>
            </w:r>
          </w:p>
          <w:p w14:paraId="0BB589C6" w14:textId="7DCC794A" w:rsidR="00FE3DD2" w:rsidRPr="008E4640" w:rsidRDefault="00FE3DD2" w:rsidP="004F4E7E">
            <w:pPr>
              <w:pStyle w:val="tbltext"/>
              <w:numPr>
                <w:ilvl w:val="0"/>
                <w:numId w:val="59"/>
              </w:numPr>
              <w:ind w:left="357" w:hanging="357"/>
            </w:pPr>
            <w:r w:rsidRPr="008E4640">
              <w:t>reported as a decimal; or</w:t>
            </w:r>
          </w:p>
          <w:p w14:paraId="3DD0DF1C" w14:textId="39B77526" w:rsidR="00FE3DD2" w:rsidRPr="008E4640" w:rsidRDefault="00FE3DD2" w:rsidP="004F4E7E">
            <w:pPr>
              <w:pStyle w:val="tbltext"/>
              <w:numPr>
                <w:ilvl w:val="0"/>
                <w:numId w:val="59"/>
              </w:numPr>
              <w:ind w:left="357" w:hanging="357"/>
            </w:pPr>
            <w:r w:rsidRPr="008E4640">
              <w:t>reported in basis points.</w:t>
            </w:r>
          </w:p>
          <w:p w14:paraId="3FDA4587" w14:textId="69B713C4" w:rsidR="00FE3DD2" w:rsidRPr="008E4640" w:rsidRDefault="00FE3DD2" w:rsidP="00FE3DD2">
            <w:pPr>
              <w:pStyle w:val="tbltext"/>
            </w:pPr>
            <w:r w:rsidRPr="008E4640">
              <w:t xml:space="preserve">If Spread notation—Leg 2 (item 54 above) is reported as 1, </w:t>
            </w:r>
            <w:proofErr w:type="gramStart"/>
            <w:r w:rsidRPr="008E4640">
              <w:t>a number of</w:t>
            </w:r>
            <w:proofErr w:type="gramEnd"/>
            <w:r w:rsidRPr="008E4640">
              <w:t xml:space="preserve"> not more than 18 numerals, with no more than 13 numerals after the decimal point.</w:t>
            </w:r>
          </w:p>
          <w:p w14:paraId="33AA3265" w14:textId="2F7E4535" w:rsidR="00FE3DD2" w:rsidRPr="008E4640" w:rsidRDefault="00FE3DD2" w:rsidP="00FE3DD2">
            <w:pPr>
              <w:pStyle w:val="tbltext"/>
            </w:pPr>
            <w:r w:rsidRPr="008E4640">
              <w:t xml:space="preserve">If Spread notation—Leg 2 (item 54 above) is reported as 3, </w:t>
            </w:r>
            <w:proofErr w:type="gramStart"/>
            <w:r w:rsidRPr="008E4640">
              <w:t>a number of</w:t>
            </w:r>
            <w:proofErr w:type="gramEnd"/>
            <w:r w:rsidRPr="008E4640">
              <w:t xml:space="preserve"> not more than 11 numerals, with no more than 10 numerals after the decimal point.</w:t>
            </w:r>
          </w:p>
          <w:p w14:paraId="235C2B2E" w14:textId="1A31D786" w:rsidR="00FE3DD2" w:rsidRPr="008E4640" w:rsidRDefault="00FE3DD2" w:rsidP="00FE3DD2">
            <w:pPr>
              <w:pStyle w:val="tbltext"/>
            </w:pPr>
            <w:r w:rsidRPr="008E4640">
              <w:t xml:space="preserve">If Spread notation—Leg 2 (item 54 above) is reported as 4, </w:t>
            </w:r>
            <w:proofErr w:type="gramStart"/>
            <w:r w:rsidRPr="008E4640">
              <w:t>a number of</w:t>
            </w:r>
            <w:proofErr w:type="gramEnd"/>
            <w:r w:rsidRPr="008E4640">
              <w:t xml:space="preserve"> not more than 5 numerals, without any decimal places.</w:t>
            </w:r>
          </w:p>
        </w:tc>
        <w:tc>
          <w:tcPr>
            <w:tcW w:w="3218" w:type="dxa"/>
          </w:tcPr>
          <w:p w14:paraId="73A7A8D3" w14:textId="59352A13" w:rsidR="00FE3DD2" w:rsidRPr="008E4640" w:rsidRDefault="00FE3DD2" w:rsidP="00FE3DD2">
            <w:pPr>
              <w:pStyle w:val="tbltext"/>
            </w:pPr>
            <w:r w:rsidRPr="008E4640">
              <w:t>Any numeric value.</w:t>
            </w:r>
          </w:p>
        </w:tc>
      </w:tr>
      <w:tr w:rsidR="00FE3DD2" w:rsidRPr="008E4640" w14:paraId="677A036E" w14:textId="77777777" w:rsidTr="004F5ABC">
        <w:trPr>
          <w:cantSplit/>
        </w:trPr>
        <w:tc>
          <w:tcPr>
            <w:tcW w:w="922" w:type="dxa"/>
          </w:tcPr>
          <w:p w14:paraId="072BB530" w14:textId="0525FE49" w:rsidR="00FE3DD2" w:rsidRPr="008E4640" w:rsidRDefault="00FE3DD2" w:rsidP="00FE3DD2">
            <w:pPr>
              <w:pStyle w:val="tbltext"/>
            </w:pPr>
            <w:r w:rsidRPr="008E4640">
              <w:lastRenderedPageBreak/>
              <w:t>56</w:t>
            </w:r>
          </w:p>
        </w:tc>
        <w:tc>
          <w:tcPr>
            <w:tcW w:w="2113" w:type="dxa"/>
          </w:tcPr>
          <w:p w14:paraId="32D2B4FA" w14:textId="77777777" w:rsidR="00FE3DD2" w:rsidRPr="008E4640" w:rsidRDefault="00FE3DD2" w:rsidP="00FE3DD2">
            <w:pPr>
              <w:pStyle w:val="tbltext"/>
            </w:pPr>
            <w:r w:rsidRPr="008E4640">
              <w:t>Spread currency—Leg 1</w:t>
            </w:r>
          </w:p>
        </w:tc>
        <w:tc>
          <w:tcPr>
            <w:tcW w:w="4705" w:type="dxa"/>
          </w:tcPr>
          <w:p w14:paraId="5875B0AD" w14:textId="4D4354C8" w:rsidR="00FE3DD2" w:rsidRPr="008E4640" w:rsidRDefault="00FE3DD2" w:rsidP="00FE3DD2">
            <w:pPr>
              <w:pStyle w:val="tbltext"/>
            </w:pPr>
            <w:r w:rsidRPr="008E4640">
              <w:t>The currency code for the currency in which Spread—Leg 1 (item 53 above) is denominated.</w:t>
            </w:r>
          </w:p>
        </w:tc>
        <w:tc>
          <w:tcPr>
            <w:tcW w:w="2848" w:type="dxa"/>
          </w:tcPr>
          <w:p w14:paraId="3607D3F2" w14:textId="12682FAE" w:rsidR="00FE3DD2" w:rsidRPr="008E4640" w:rsidRDefault="00FE3DD2" w:rsidP="00FE3DD2">
            <w:pPr>
              <w:pStyle w:val="tbltext"/>
            </w:pPr>
            <w:r w:rsidRPr="008E4640">
              <w:t>As specified in ISO 4217.</w:t>
            </w:r>
          </w:p>
        </w:tc>
        <w:tc>
          <w:tcPr>
            <w:tcW w:w="3218" w:type="dxa"/>
          </w:tcPr>
          <w:p w14:paraId="655ACD11" w14:textId="57AC4086" w:rsidR="00FE3DD2" w:rsidRPr="008E4640" w:rsidRDefault="00FE3DD2" w:rsidP="00FE3DD2">
            <w:pPr>
              <w:pStyle w:val="tbltext"/>
            </w:pPr>
            <w:r w:rsidRPr="008E4640">
              <w:t>The value of the applicable currency code in ISO 4217.</w:t>
            </w:r>
          </w:p>
        </w:tc>
      </w:tr>
      <w:tr w:rsidR="00FE3DD2" w:rsidRPr="008E4640" w14:paraId="0265DAB5" w14:textId="77777777" w:rsidTr="004F5ABC">
        <w:trPr>
          <w:cantSplit/>
        </w:trPr>
        <w:tc>
          <w:tcPr>
            <w:tcW w:w="922" w:type="dxa"/>
          </w:tcPr>
          <w:p w14:paraId="4EE26F46" w14:textId="2B1865EF" w:rsidR="00FE3DD2" w:rsidRPr="008E4640" w:rsidRDefault="00FE3DD2" w:rsidP="00FE3DD2">
            <w:pPr>
              <w:pStyle w:val="tbltext"/>
            </w:pPr>
            <w:r w:rsidRPr="008E4640">
              <w:t>57</w:t>
            </w:r>
          </w:p>
        </w:tc>
        <w:tc>
          <w:tcPr>
            <w:tcW w:w="2113" w:type="dxa"/>
          </w:tcPr>
          <w:p w14:paraId="5FD3A1E0" w14:textId="77777777" w:rsidR="00FE3DD2" w:rsidRPr="008E4640" w:rsidRDefault="00FE3DD2" w:rsidP="00FE3DD2">
            <w:pPr>
              <w:pStyle w:val="tbltext"/>
            </w:pPr>
            <w:r w:rsidRPr="008E4640">
              <w:t>Spread currency—Leg 2</w:t>
            </w:r>
          </w:p>
        </w:tc>
        <w:tc>
          <w:tcPr>
            <w:tcW w:w="4705" w:type="dxa"/>
          </w:tcPr>
          <w:p w14:paraId="54F5F939" w14:textId="174FADDA" w:rsidR="00FE3DD2" w:rsidRPr="008E4640" w:rsidRDefault="00FE3DD2" w:rsidP="00FE3DD2">
            <w:pPr>
              <w:pStyle w:val="tbltext"/>
            </w:pPr>
            <w:r w:rsidRPr="008E4640">
              <w:t>The currency code for the currency in which Spread—Leg 2 (item 55 above) is denominated.</w:t>
            </w:r>
          </w:p>
        </w:tc>
        <w:tc>
          <w:tcPr>
            <w:tcW w:w="2848" w:type="dxa"/>
          </w:tcPr>
          <w:p w14:paraId="7B66DA4B" w14:textId="3AC74D57" w:rsidR="00FE3DD2" w:rsidRPr="008E4640" w:rsidRDefault="00FE3DD2" w:rsidP="00FE3DD2">
            <w:pPr>
              <w:pStyle w:val="tbltext"/>
            </w:pPr>
            <w:r w:rsidRPr="008E4640">
              <w:t>As specified in ISO 4217.</w:t>
            </w:r>
          </w:p>
        </w:tc>
        <w:tc>
          <w:tcPr>
            <w:tcW w:w="3218" w:type="dxa"/>
          </w:tcPr>
          <w:p w14:paraId="33D1603D" w14:textId="08C84563" w:rsidR="00FE3DD2" w:rsidRPr="008E4640" w:rsidRDefault="00FE3DD2" w:rsidP="00FE3DD2">
            <w:pPr>
              <w:pStyle w:val="tbltext"/>
            </w:pPr>
            <w:r w:rsidRPr="008E4640">
              <w:t>The value of the applicable currency code in ISO 4217.</w:t>
            </w:r>
          </w:p>
        </w:tc>
      </w:tr>
      <w:tr w:rsidR="00FE3DD2" w:rsidRPr="008E4640" w14:paraId="10E863F9" w14:textId="77777777" w:rsidTr="004F5ABC">
        <w:trPr>
          <w:cantSplit/>
        </w:trPr>
        <w:tc>
          <w:tcPr>
            <w:tcW w:w="922" w:type="dxa"/>
          </w:tcPr>
          <w:p w14:paraId="20395CA1" w14:textId="66CD5364" w:rsidR="00FE3DD2" w:rsidRPr="008E4640" w:rsidRDefault="00FE3DD2" w:rsidP="00FE3DD2">
            <w:pPr>
              <w:pStyle w:val="tbltext"/>
            </w:pPr>
            <w:r w:rsidRPr="008E4640">
              <w:t>58</w:t>
            </w:r>
          </w:p>
        </w:tc>
        <w:tc>
          <w:tcPr>
            <w:tcW w:w="2113" w:type="dxa"/>
          </w:tcPr>
          <w:p w14:paraId="53A360C8" w14:textId="630B4A75" w:rsidR="00FE3DD2" w:rsidRPr="008E4640" w:rsidRDefault="00FE3DD2" w:rsidP="00FE3DD2">
            <w:pPr>
              <w:pStyle w:val="tbltext"/>
            </w:pPr>
            <w:r w:rsidRPr="008E4640">
              <w:t>Strike price notation</w:t>
            </w:r>
          </w:p>
        </w:tc>
        <w:tc>
          <w:tcPr>
            <w:tcW w:w="4705" w:type="dxa"/>
          </w:tcPr>
          <w:p w14:paraId="3DC4BFC2" w14:textId="56284A77" w:rsidR="00FE3DD2" w:rsidRPr="008E4640" w:rsidRDefault="00FE3DD2" w:rsidP="00FE3DD2">
            <w:pPr>
              <w:pStyle w:val="tbltext"/>
            </w:pPr>
            <w:r w:rsidRPr="008E4640">
              <w:t>An indicator of the type of units in which Strike price (item 59 below) is reported.</w:t>
            </w:r>
          </w:p>
        </w:tc>
        <w:tc>
          <w:tcPr>
            <w:tcW w:w="2848" w:type="dxa"/>
          </w:tcPr>
          <w:p w14:paraId="3FFD4CEB" w14:textId="4814AB4B" w:rsidR="00FE3DD2" w:rsidRPr="008E4640" w:rsidRDefault="00FE3DD2" w:rsidP="00FE3DD2">
            <w:pPr>
              <w:pStyle w:val="tbltext"/>
            </w:pPr>
            <w:r w:rsidRPr="008E4640">
              <w:t>As specified in the applicable paragraph of column 5 of this item.</w:t>
            </w:r>
          </w:p>
        </w:tc>
        <w:tc>
          <w:tcPr>
            <w:tcW w:w="3218" w:type="dxa"/>
          </w:tcPr>
          <w:p w14:paraId="5BFC4538" w14:textId="56BF4165" w:rsidR="00FE3DD2" w:rsidRPr="008E4640" w:rsidRDefault="00FE3DD2" w:rsidP="004F4E7E">
            <w:pPr>
              <w:pStyle w:val="tbltext"/>
              <w:numPr>
                <w:ilvl w:val="4"/>
                <w:numId w:val="96"/>
              </w:numPr>
              <w:ind w:left="357" w:hanging="357"/>
            </w:pPr>
            <w:r w:rsidRPr="008E4640">
              <w:t>1</w:t>
            </w:r>
            <w:r w:rsidRPr="008E4640">
              <w:rPr>
                <w:rFonts w:ascii="Calibri" w:hAnsi="Calibri"/>
              </w:rPr>
              <w:t>—</w:t>
            </w:r>
            <w:r w:rsidRPr="008E4640">
              <w:t>if Strike price (item 59 below) is reported as a monetary amount; or</w:t>
            </w:r>
          </w:p>
          <w:p w14:paraId="737CAC3C" w14:textId="480DCC95" w:rsidR="00FE3DD2" w:rsidRPr="008E4640" w:rsidRDefault="00FE3DD2" w:rsidP="004F4E7E">
            <w:pPr>
              <w:pStyle w:val="tbltext"/>
              <w:numPr>
                <w:ilvl w:val="4"/>
                <w:numId w:val="96"/>
              </w:numPr>
              <w:ind w:left="357" w:hanging="357"/>
            </w:pPr>
            <w:r w:rsidRPr="008E4640">
              <w:t>3</w:t>
            </w:r>
            <w:r w:rsidRPr="008E4640">
              <w:rPr>
                <w:rFonts w:ascii="Calibri" w:hAnsi="Calibri"/>
              </w:rPr>
              <w:t>—</w:t>
            </w:r>
            <w:r w:rsidRPr="008E4640">
              <w:t>if Strike price (item 59 below) is reported as a decimal.</w:t>
            </w:r>
          </w:p>
        </w:tc>
      </w:tr>
      <w:tr w:rsidR="00FE3DD2" w:rsidRPr="008E4640" w14:paraId="42938FEB" w14:textId="77777777" w:rsidTr="00487D00">
        <w:trPr>
          <w:cantSplit/>
        </w:trPr>
        <w:tc>
          <w:tcPr>
            <w:tcW w:w="922" w:type="dxa"/>
          </w:tcPr>
          <w:p w14:paraId="1B15C935" w14:textId="77777777" w:rsidR="00FE3DD2" w:rsidRPr="008E4640" w:rsidRDefault="00FE3DD2" w:rsidP="00FE3DD2">
            <w:pPr>
              <w:pStyle w:val="tbltext"/>
            </w:pPr>
            <w:r w:rsidRPr="008E4640">
              <w:t>58a</w:t>
            </w:r>
          </w:p>
        </w:tc>
        <w:tc>
          <w:tcPr>
            <w:tcW w:w="2113" w:type="dxa"/>
          </w:tcPr>
          <w:p w14:paraId="2DD4C6BA" w14:textId="77777777" w:rsidR="00FE3DD2" w:rsidRPr="008E4640" w:rsidRDefault="00FE3DD2" w:rsidP="00FE3DD2">
            <w:pPr>
              <w:pStyle w:val="tbltext"/>
            </w:pPr>
            <w:r w:rsidRPr="008E4640">
              <w:t>Lower or only barrier price notation</w:t>
            </w:r>
          </w:p>
        </w:tc>
        <w:tc>
          <w:tcPr>
            <w:tcW w:w="4705" w:type="dxa"/>
          </w:tcPr>
          <w:p w14:paraId="56D8AA8E" w14:textId="77777777" w:rsidR="00FE3DD2" w:rsidRPr="008E4640" w:rsidRDefault="00FE3DD2" w:rsidP="00FE3DD2">
            <w:pPr>
              <w:pStyle w:val="tbltext"/>
            </w:pPr>
            <w:r w:rsidRPr="008E4640">
              <w:t>An indicator of the type of units in which Lower or only barrier price (item 59a below) is reported.</w:t>
            </w:r>
          </w:p>
        </w:tc>
        <w:tc>
          <w:tcPr>
            <w:tcW w:w="2848" w:type="dxa"/>
          </w:tcPr>
          <w:p w14:paraId="5113F362" w14:textId="77777777" w:rsidR="00FE3DD2" w:rsidRPr="008E4640" w:rsidRDefault="00FE3DD2" w:rsidP="00FE3DD2">
            <w:pPr>
              <w:pStyle w:val="tbltext"/>
            </w:pPr>
            <w:r w:rsidRPr="008E4640">
              <w:t>As specified in the applicable paragraph of column 5 of this item.</w:t>
            </w:r>
          </w:p>
        </w:tc>
        <w:tc>
          <w:tcPr>
            <w:tcW w:w="3218" w:type="dxa"/>
          </w:tcPr>
          <w:p w14:paraId="056CE2BA" w14:textId="77777777" w:rsidR="00FE3DD2" w:rsidRPr="008E4640" w:rsidRDefault="00FE3DD2" w:rsidP="004F4E7E">
            <w:pPr>
              <w:pStyle w:val="tbltext"/>
              <w:numPr>
                <w:ilvl w:val="0"/>
                <w:numId w:val="105"/>
              </w:numPr>
              <w:ind w:left="357" w:hanging="357"/>
            </w:pPr>
            <w:r w:rsidRPr="008E4640">
              <w:t>1</w:t>
            </w:r>
            <w:r w:rsidRPr="008E4640">
              <w:rPr>
                <w:rFonts w:ascii="Calibri" w:hAnsi="Calibri"/>
              </w:rPr>
              <w:t>—</w:t>
            </w:r>
            <w:r w:rsidRPr="008E4640">
              <w:t>if Lower or only barrier price (item 59a below) is reported as a monetary amount; or</w:t>
            </w:r>
          </w:p>
          <w:p w14:paraId="3D42B12B" w14:textId="77777777" w:rsidR="00FE3DD2" w:rsidRPr="008E4640" w:rsidRDefault="00FE3DD2" w:rsidP="004F4E7E">
            <w:pPr>
              <w:pStyle w:val="tbltext"/>
              <w:numPr>
                <w:ilvl w:val="0"/>
                <w:numId w:val="105"/>
              </w:numPr>
              <w:ind w:left="357" w:hanging="357"/>
            </w:pPr>
            <w:r w:rsidRPr="008E4640">
              <w:t>3</w:t>
            </w:r>
            <w:r w:rsidRPr="008E4640">
              <w:rPr>
                <w:rFonts w:ascii="Calibri" w:hAnsi="Calibri"/>
              </w:rPr>
              <w:t>—</w:t>
            </w:r>
            <w:r w:rsidRPr="008E4640">
              <w:t>if Lower or only barrier price (item 59a below) is reported as a decimal.</w:t>
            </w:r>
          </w:p>
        </w:tc>
      </w:tr>
      <w:tr w:rsidR="00FE3DD2" w:rsidRPr="008E4640" w14:paraId="101D17DB" w14:textId="77777777" w:rsidTr="00487D00">
        <w:trPr>
          <w:cantSplit/>
        </w:trPr>
        <w:tc>
          <w:tcPr>
            <w:tcW w:w="922" w:type="dxa"/>
          </w:tcPr>
          <w:p w14:paraId="32050749" w14:textId="77777777" w:rsidR="00FE3DD2" w:rsidRPr="008E4640" w:rsidRDefault="00FE3DD2" w:rsidP="00FE3DD2">
            <w:pPr>
              <w:pStyle w:val="tbltext"/>
            </w:pPr>
            <w:r w:rsidRPr="008E4640">
              <w:t>58b</w:t>
            </w:r>
          </w:p>
        </w:tc>
        <w:tc>
          <w:tcPr>
            <w:tcW w:w="2113" w:type="dxa"/>
          </w:tcPr>
          <w:p w14:paraId="05F537FE" w14:textId="77777777" w:rsidR="00FE3DD2" w:rsidRPr="008E4640" w:rsidRDefault="00FE3DD2" w:rsidP="00FE3DD2">
            <w:pPr>
              <w:pStyle w:val="tbltext"/>
            </w:pPr>
            <w:r w:rsidRPr="008E4640">
              <w:t>Upper barrier price notation</w:t>
            </w:r>
          </w:p>
        </w:tc>
        <w:tc>
          <w:tcPr>
            <w:tcW w:w="4705" w:type="dxa"/>
          </w:tcPr>
          <w:p w14:paraId="2B71AECB" w14:textId="77777777" w:rsidR="00FE3DD2" w:rsidRPr="008E4640" w:rsidRDefault="00FE3DD2" w:rsidP="00FE3DD2">
            <w:pPr>
              <w:pStyle w:val="tbltext"/>
            </w:pPr>
            <w:r w:rsidRPr="008E4640">
              <w:t>An indicator of the type of units in which Upper barrier price (item 59b below) is reported.</w:t>
            </w:r>
          </w:p>
        </w:tc>
        <w:tc>
          <w:tcPr>
            <w:tcW w:w="2848" w:type="dxa"/>
          </w:tcPr>
          <w:p w14:paraId="434B58F8" w14:textId="77777777" w:rsidR="00FE3DD2" w:rsidRPr="008E4640" w:rsidRDefault="00FE3DD2" w:rsidP="00FE3DD2">
            <w:pPr>
              <w:pStyle w:val="tbltext"/>
            </w:pPr>
            <w:r w:rsidRPr="008E4640">
              <w:t>As specified in the applicable paragraph of column 5 of this item.</w:t>
            </w:r>
          </w:p>
        </w:tc>
        <w:tc>
          <w:tcPr>
            <w:tcW w:w="3218" w:type="dxa"/>
          </w:tcPr>
          <w:p w14:paraId="3CA0F6EA" w14:textId="77777777" w:rsidR="00FE3DD2" w:rsidRPr="008E4640" w:rsidRDefault="00FE3DD2" w:rsidP="004F4E7E">
            <w:pPr>
              <w:pStyle w:val="tbltext"/>
              <w:numPr>
                <w:ilvl w:val="0"/>
                <w:numId w:val="106"/>
              </w:numPr>
              <w:ind w:left="357" w:hanging="357"/>
            </w:pPr>
            <w:r w:rsidRPr="008E4640">
              <w:t>1</w:t>
            </w:r>
            <w:r w:rsidRPr="008E4640">
              <w:rPr>
                <w:rFonts w:ascii="Calibri" w:hAnsi="Calibri"/>
              </w:rPr>
              <w:t>—</w:t>
            </w:r>
            <w:r w:rsidRPr="008E4640">
              <w:t>if Upper barrier price (item 59b below) is reported as a monetary amount; or</w:t>
            </w:r>
          </w:p>
          <w:p w14:paraId="062D3A2A" w14:textId="77777777" w:rsidR="00FE3DD2" w:rsidRPr="008E4640" w:rsidRDefault="00FE3DD2" w:rsidP="004F4E7E">
            <w:pPr>
              <w:pStyle w:val="tbltext"/>
              <w:numPr>
                <w:ilvl w:val="0"/>
                <w:numId w:val="106"/>
              </w:numPr>
              <w:ind w:left="357" w:hanging="357"/>
            </w:pPr>
            <w:r w:rsidRPr="008E4640">
              <w:t>3</w:t>
            </w:r>
            <w:r w:rsidRPr="008E4640">
              <w:rPr>
                <w:rFonts w:ascii="Calibri" w:hAnsi="Calibri"/>
              </w:rPr>
              <w:t>—</w:t>
            </w:r>
            <w:r w:rsidRPr="008E4640">
              <w:t>if Upper barrier price (item 59b below) is reported as a decimal.</w:t>
            </w:r>
          </w:p>
        </w:tc>
      </w:tr>
      <w:tr w:rsidR="00FE3DD2" w:rsidRPr="008E4640" w14:paraId="6F256345" w14:textId="77777777" w:rsidTr="00487D00">
        <w:trPr>
          <w:cantSplit/>
        </w:trPr>
        <w:tc>
          <w:tcPr>
            <w:tcW w:w="922" w:type="dxa"/>
          </w:tcPr>
          <w:p w14:paraId="4728E1AF" w14:textId="77777777" w:rsidR="00FE3DD2" w:rsidRPr="008E4640" w:rsidRDefault="00FE3DD2" w:rsidP="00FE3DD2">
            <w:pPr>
              <w:pStyle w:val="tbltext"/>
            </w:pPr>
            <w:r w:rsidRPr="008E4640">
              <w:lastRenderedPageBreak/>
              <w:t>59</w:t>
            </w:r>
          </w:p>
        </w:tc>
        <w:tc>
          <w:tcPr>
            <w:tcW w:w="2113" w:type="dxa"/>
          </w:tcPr>
          <w:p w14:paraId="0666C81A" w14:textId="77777777" w:rsidR="00FE3DD2" w:rsidRPr="008E4640" w:rsidRDefault="00FE3DD2" w:rsidP="00FE3DD2">
            <w:pPr>
              <w:pStyle w:val="tbltext"/>
            </w:pPr>
            <w:r w:rsidRPr="008E4640">
              <w:t>Strike price</w:t>
            </w:r>
          </w:p>
        </w:tc>
        <w:tc>
          <w:tcPr>
            <w:tcW w:w="4705" w:type="dxa"/>
          </w:tcPr>
          <w:p w14:paraId="30173289" w14:textId="77777777" w:rsidR="00FE3DD2" w:rsidRPr="008E4640" w:rsidRDefault="00FE3DD2" w:rsidP="00FE3DD2">
            <w:pPr>
              <w:pStyle w:val="tbltext"/>
            </w:pPr>
            <w:r w:rsidRPr="008E4640">
              <w:t>If the OTC Derivative the subject of the Reportable Transaction is an option, the value of the strike price of the option.</w:t>
            </w:r>
          </w:p>
        </w:tc>
        <w:tc>
          <w:tcPr>
            <w:tcW w:w="2848" w:type="dxa"/>
          </w:tcPr>
          <w:p w14:paraId="04FA883E" w14:textId="77777777" w:rsidR="00FE3DD2" w:rsidRPr="008E4640" w:rsidRDefault="00FE3DD2" w:rsidP="00FE3DD2">
            <w:pPr>
              <w:pStyle w:val="tbltext"/>
            </w:pPr>
            <w:r w:rsidRPr="008E4640">
              <w:t>This data element must be:</w:t>
            </w:r>
          </w:p>
          <w:p w14:paraId="1A49572A" w14:textId="77777777" w:rsidR="00FE3DD2" w:rsidRPr="008E4640" w:rsidRDefault="00FE3DD2" w:rsidP="004F4E7E">
            <w:pPr>
              <w:pStyle w:val="tbltext"/>
              <w:numPr>
                <w:ilvl w:val="0"/>
                <w:numId w:val="60"/>
              </w:numPr>
              <w:ind w:left="357" w:hanging="357"/>
            </w:pPr>
            <w:r w:rsidRPr="008E4640">
              <w:t>reported as a monetary amount; or</w:t>
            </w:r>
          </w:p>
          <w:p w14:paraId="0AA1B948" w14:textId="77777777" w:rsidR="00FE3DD2" w:rsidRPr="008E4640" w:rsidRDefault="00FE3DD2" w:rsidP="004F4E7E">
            <w:pPr>
              <w:pStyle w:val="tbltext"/>
              <w:numPr>
                <w:ilvl w:val="0"/>
                <w:numId w:val="60"/>
              </w:numPr>
              <w:ind w:left="357" w:hanging="357"/>
            </w:pPr>
            <w:r w:rsidRPr="008E4640">
              <w:t>reported as a decimal.</w:t>
            </w:r>
          </w:p>
          <w:p w14:paraId="794DBC85" w14:textId="30F32B61" w:rsidR="00FE3DD2" w:rsidRPr="008E4640" w:rsidRDefault="00FE3DD2" w:rsidP="00FE3DD2">
            <w:pPr>
              <w:pStyle w:val="tbltext"/>
            </w:pPr>
            <w:r w:rsidRPr="008E4640">
              <w:t xml:space="preserve">If Strike price notation (item 58 above) is reported as 1, </w:t>
            </w:r>
            <w:proofErr w:type="gramStart"/>
            <w:r w:rsidRPr="008E4640">
              <w:t>a number of</w:t>
            </w:r>
            <w:proofErr w:type="gramEnd"/>
            <w:r w:rsidRPr="008E4640">
              <w:t xml:space="preserve"> not more than 18 numerals, with no more than 13 numerals after the decimal point.</w:t>
            </w:r>
          </w:p>
          <w:p w14:paraId="36463174" w14:textId="0035A8E2" w:rsidR="00FE3DD2" w:rsidRPr="008E4640" w:rsidRDefault="00FE3DD2" w:rsidP="00FE3DD2">
            <w:pPr>
              <w:pStyle w:val="tbltext"/>
            </w:pPr>
            <w:r w:rsidRPr="008E4640">
              <w:t xml:space="preserve">If Strike price notation (item 58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3DE401C9" w14:textId="77777777" w:rsidR="00FE3DD2" w:rsidRPr="008E4640" w:rsidRDefault="00FE3DD2" w:rsidP="00FE3DD2">
            <w:pPr>
              <w:pStyle w:val="tbltext"/>
            </w:pPr>
            <w:r w:rsidRPr="008E4640">
              <w:t>Any numeric value.</w:t>
            </w:r>
          </w:p>
        </w:tc>
      </w:tr>
      <w:tr w:rsidR="00FE3DD2" w:rsidRPr="008E4640" w14:paraId="235A57D7" w14:textId="77777777" w:rsidTr="00487D00">
        <w:trPr>
          <w:cantSplit/>
        </w:trPr>
        <w:tc>
          <w:tcPr>
            <w:tcW w:w="922" w:type="dxa"/>
          </w:tcPr>
          <w:p w14:paraId="085E3373" w14:textId="77777777" w:rsidR="00FE3DD2" w:rsidRPr="008E4640" w:rsidRDefault="00FE3DD2" w:rsidP="00FE3DD2">
            <w:pPr>
              <w:pStyle w:val="tbltext"/>
            </w:pPr>
            <w:r w:rsidRPr="008E4640">
              <w:lastRenderedPageBreak/>
              <w:t>59a</w:t>
            </w:r>
          </w:p>
        </w:tc>
        <w:tc>
          <w:tcPr>
            <w:tcW w:w="2113" w:type="dxa"/>
          </w:tcPr>
          <w:p w14:paraId="20E86D1D" w14:textId="77777777" w:rsidR="00FE3DD2" w:rsidRPr="008E4640" w:rsidRDefault="00FE3DD2" w:rsidP="00FE3DD2">
            <w:pPr>
              <w:pStyle w:val="tbltext"/>
            </w:pPr>
            <w:r w:rsidRPr="008E4640">
              <w:t>Lower or only barrier price</w:t>
            </w:r>
          </w:p>
        </w:tc>
        <w:tc>
          <w:tcPr>
            <w:tcW w:w="4705" w:type="dxa"/>
          </w:tcPr>
          <w:p w14:paraId="0FAEBD11" w14:textId="77777777" w:rsidR="00FE3DD2" w:rsidRPr="008E4640" w:rsidRDefault="00FE3DD2" w:rsidP="00FE3DD2">
            <w:pPr>
              <w:pStyle w:val="tbltext"/>
            </w:pPr>
            <w:r w:rsidRPr="008E4640">
              <w:t>If the OTC Derivative the subject of the Reportable Transaction is an option and the UPI that is reported for Unique product identifier (item 2 above) is a UPI for a barrier option, the value of the lower or only barrier price of the option.</w:t>
            </w:r>
          </w:p>
        </w:tc>
        <w:tc>
          <w:tcPr>
            <w:tcW w:w="2848" w:type="dxa"/>
          </w:tcPr>
          <w:p w14:paraId="3D97EC40" w14:textId="77777777" w:rsidR="00FE3DD2" w:rsidRPr="008E4640" w:rsidRDefault="00FE3DD2" w:rsidP="00FE3DD2">
            <w:pPr>
              <w:pStyle w:val="tbltext"/>
            </w:pPr>
            <w:r w:rsidRPr="008E4640">
              <w:t>This data element must be:</w:t>
            </w:r>
          </w:p>
          <w:p w14:paraId="084F1A23" w14:textId="77777777" w:rsidR="00FE3DD2" w:rsidRPr="008E4640" w:rsidRDefault="00FE3DD2" w:rsidP="004F4E7E">
            <w:pPr>
              <w:pStyle w:val="tbltext"/>
              <w:numPr>
                <w:ilvl w:val="0"/>
                <w:numId w:val="107"/>
              </w:numPr>
              <w:ind w:left="357" w:hanging="357"/>
            </w:pPr>
            <w:r w:rsidRPr="008E4640">
              <w:t>reported as a monetary amount; or</w:t>
            </w:r>
          </w:p>
          <w:p w14:paraId="5DAA5DBF" w14:textId="77777777" w:rsidR="00FE3DD2" w:rsidRPr="008E4640" w:rsidRDefault="00FE3DD2" w:rsidP="004F4E7E">
            <w:pPr>
              <w:pStyle w:val="tbltext"/>
              <w:numPr>
                <w:ilvl w:val="0"/>
                <w:numId w:val="107"/>
              </w:numPr>
              <w:ind w:left="357" w:hanging="357"/>
            </w:pPr>
            <w:r w:rsidRPr="008E4640">
              <w:t>reported as a decimal.</w:t>
            </w:r>
          </w:p>
          <w:p w14:paraId="6BDB4898" w14:textId="77777777" w:rsidR="00FE3DD2" w:rsidRPr="008E4640" w:rsidRDefault="00FE3DD2" w:rsidP="00FE3DD2">
            <w:pPr>
              <w:pStyle w:val="tbltext"/>
            </w:pPr>
            <w:r w:rsidRPr="008E4640">
              <w:t xml:space="preserve">If Lower or only barrier price notation (item 58a above) is reported as 1, </w:t>
            </w:r>
            <w:proofErr w:type="gramStart"/>
            <w:r w:rsidRPr="008E4640">
              <w:t>a number of</w:t>
            </w:r>
            <w:proofErr w:type="gramEnd"/>
            <w:r w:rsidRPr="008E4640">
              <w:t xml:space="preserve"> not more than 18 numerals, with no more than 13 numerals after the decimal point.</w:t>
            </w:r>
          </w:p>
          <w:p w14:paraId="567CD1C0" w14:textId="77777777" w:rsidR="00FE3DD2" w:rsidRPr="008E4640" w:rsidRDefault="00FE3DD2" w:rsidP="00FE3DD2">
            <w:pPr>
              <w:pStyle w:val="tbltext"/>
            </w:pPr>
            <w:r w:rsidRPr="008E4640">
              <w:t xml:space="preserve">If Lower or only barrier price notation (item 58a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0D878733" w14:textId="77777777" w:rsidR="00FE3DD2" w:rsidRPr="008E4640" w:rsidRDefault="00FE3DD2" w:rsidP="00FE3DD2">
            <w:pPr>
              <w:pStyle w:val="tbltext"/>
            </w:pPr>
            <w:r w:rsidRPr="008E4640">
              <w:t>Any numeric value.</w:t>
            </w:r>
          </w:p>
        </w:tc>
      </w:tr>
      <w:tr w:rsidR="00FE3DD2" w:rsidRPr="008E4640" w14:paraId="5E05E2B3" w14:textId="77777777" w:rsidTr="00487D00">
        <w:trPr>
          <w:cantSplit/>
        </w:trPr>
        <w:tc>
          <w:tcPr>
            <w:tcW w:w="922" w:type="dxa"/>
          </w:tcPr>
          <w:p w14:paraId="5BE8A24E" w14:textId="77777777" w:rsidR="00FE3DD2" w:rsidRPr="008E4640" w:rsidRDefault="00FE3DD2" w:rsidP="00FE3DD2">
            <w:pPr>
              <w:pStyle w:val="tbltext"/>
            </w:pPr>
            <w:r w:rsidRPr="008E4640">
              <w:lastRenderedPageBreak/>
              <w:t>59b</w:t>
            </w:r>
          </w:p>
        </w:tc>
        <w:tc>
          <w:tcPr>
            <w:tcW w:w="2113" w:type="dxa"/>
          </w:tcPr>
          <w:p w14:paraId="06A763F4" w14:textId="77777777" w:rsidR="00FE3DD2" w:rsidRPr="008E4640" w:rsidRDefault="00FE3DD2" w:rsidP="00FE3DD2">
            <w:pPr>
              <w:pStyle w:val="tbltext"/>
            </w:pPr>
            <w:r w:rsidRPr="008E4640">
              <w:t>Upper barrier price</w:t>
            </w:r>
          </w:p>
        </w:tc>
        <w:tc>
          <w:tcPr>
            <w:tcW w:w="4705" w:type="dxa"/>
          </w:tcPr>
          <w:p w14:paraId="5EB24468" w14:textId="77777777" w:rsidR="00FE3DD2" w:rsidRPr="008E4640" w:rsidRDefault="00FE3DD2" w:rsidP="00FE3DD2">
            <w:pPr>
              <w:pStyle w:val="tbltext"/>
            </w:pPr>
            <w:r w:rsidRPr="008E4640">
              <w:t>If the OTC Derivative the subject of the Reportable Transaction is an option and the UPI that is reported for Unique product identifier (item 2 above) is a UPI for a barrier option, the value of the upper barrier price, if applicable, of the option.</w:t>
            </w:r>
          </w:p>
        </w:tc>
        <w:tc>
          <w:tcPr>
            <w:tcW w:w="2848" w:type="dxa"/>
          </w:tcPr>
          <w:p w14:paraId="77F72F88" w14:textId="77777777" w:rsidR="00FE3DD2" w:rsidRPr="008E4640" w:rsidRDefault="00FE3DD2" w:rsidP="00FE3DD2">
            <w:pPr>
              <w:pStyle w:val="tbltext"/>
            </w:pPr>
            <w:r w:rsidRPr="008E4640">
              <w:t>This data element must be:</w:t>
            </w:r>
          </w:p>
          <w:p w14:paraId="60E767DE" w14:textId="77777777" w:rsidR="00FE3DD2" w:rsidRPr="008E4640" w:rsidRDefault="00FE3DD2" w:rsidP="004F4E7E">
            <w:pPr>
              <w:pStyle w:val="tbltext"/>
              <w:numPr>
                <w:ilvl w:val="0"/>
                <w:numId w:val="108"/>
              </w:numPr>
              <w:ind w:left="357" w:hanging="357"/>
            </w:pPr>
            <w:r w:rsidRPr="008E4640">
              <w:t>reported as a monetary amount; or</w:t>
            </w:r>
          </w:p>
          <w:p w14:paraId="2888AC68" w14:textId="77777777" w:rsidR="00FE3DD2" w:rsidRPr="008E4640" w:rsidRDefault="00FE3DD2" w:rsidP="004F4E7E">
            <w:pPr>
              <w:pStyle w:val="tbltext"/>
              <w:numPr>
                <w:ilvl w:val="0"/>
                <w:numId w:val="108"/>
              </w:numPr>
              <w:ind w:left="357" w:hanging="357"/>
            </w:pPr>
            <w:r w:rsidRPr="008E4640">
              <w:t>reported as a decimal.</w:t>
            </w:r>
          </w:p>
          <w:p w14:paraId="1E4AD5D2" w14:textId="77777777" w:rsidR="00FE3DD2" w:rsidRPr="008E4640" w:rsidRDefault="00FE3DD2" w:rsidP="00FE3DD2">
            <w:pPr>
              <w:pStyle w:val="tbltext"/>
            </w:pPr>
            <w:r w:rsidRPr="008E4640">
              <w:t xml:space="preserve">If Upper barrier price notation (item 58b above) is reported as 1, </w:t>
            </w:r>
            <w:proofErr w:type="gramStart"/>
            <w:r w:rsidRPr="008E4640">
              <w:t>a number of</w:t>
            </w:r>
            <w:proofErr w:type="gramEnd"/>
            <w:r w:rsidRPr="008E4640">
              <w:t xml:space="preserve"> not more than 18 numerals, with no more than 13 numerals after the decimal point.</w:t>
            </w:r>
          </w:p>
          <w:p w14:paraId="37F98A11" w14:textId="37793515" w:rsidR="00FE3DD2" w:rsidRPr="008E4640" w:rsidRDefault="00FE3DD2" w:rsidP="00FE3DD2">
            <w:pPr>
              <w:pStyle w:val="tbltext"/>
            </w:pPr>
            <w:r w:rsidRPr="008E4640">
              <w:t xml:space="preserve">If </w:t>
            </w:r>
            <w:del w:id="285" w:author="ASIC" w:date="2026-03-26T09:18:00Z" w16du:dateUtc="2026-03-25T22:18:00Z">
              <w:r w:rsidRPr="008E4640" w:rsidDel="00634A31">
                <w:delText>Lower or only</w:delText>
              </w:r>
            </w:del>
            <w:ins w:id="286" w:author="ASIC" w:date="2026-03-26T09:18:00Z" w16du:dateUtc="2026-03-25T22:18:00Z">
              <w:r w:rsidR="00634A31">
                <w:t>Upp</w:t>
              </w:r>
            </w:ins>
            <w:ins w:id="287" w:author="ASIC" w:date="2026-03-26T09:19:00Z" w16du:dateUtc="2026-03-25T22:19:00Z">
              <w:r w:rsidR="00B9598C">
                <w:t>er</w:t>
              </w:r>
            </w:ins>
            <w:r w:rsidRPr="008E4640">
              <w:t xml:space="preserve"> barrier price notation (item 58b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7B329187" w14:textId="77777777" w:rsidR="00FE3DD2" w:rsidRPr="008E4640" w:rsidRDefault="00FE3DD2" w:rsidP="00FE3DD2">
            <w:pPr>
              <w:pStyle w:val="tbltext"/>
            </w:pPr>
            <w:r w:rsidRPr="008E4640">
              <w:t>Any numeric value.</w:t>
            </w:r>
          </w:p>
        </w:tc>
      </w:tr>
      <w:tr w:rsidR="0027099E" w:rsidRPr="008E4640" w14:paraId="5F37CD0D" w14:textId="77777777">
        <w:trPr>
          <w:cantSplit/>
          <w:ins w:id="288" w:author="ASIC" w:date="2026-03-26T09:19:00Z"/>
        </w:trPr>
        <w:tc>
          <w:tcPr>
            <w:tcW w:w="922" w:type="dxa"/>
            <w:tcBorders>
              <w:bottom w:val="nil"/>
            </w:tcBorders>
          </w:tcPr>
          <w:p w14:paraId="6889DFB3" w14:textId="77777777" w:rsidR="0027099E" w:rsidRPr="008E4640" w:rsidRDefault="0027099E">
            <w:pPr>
              <w:pStyle w:val="tbltext"/>
              <w:rPr>
                <w:ins w:id="289" w:author="ASIC" w:date="2026-03-26T09:19:00Z" w16du:dateUtc="2026-03-25T22:19:00Z"/>
              </w:rPr>
            </w:pPr>
            <w:ins w:id="290" w:author="ASIC" w:date="2026-03-26T09:19:00Z" w16du:dateUtc="2026-03-25T22:19:00Z">
              <w:r>
                <w:t>59c</w:t>
              </w:r>
            </w:ins>
          </w:p>
        </w:tc>
        <w:tc>
          <w:tcPr>
            <w:tcW w:w="2113" w:type="dxa"/>
            <w:tcBorders>
              <w:bottom w:val="nil"/>
            </w:tcBorders>
          </w:tcPr>
          <w:p w14:paraId="0C57D02A" w14:textId="77777777" w:rsidR="0027099E" w:rsidRPr="008E4640" w:rsidRDefault="0027099E">
            <w:pPr>
              <w:pStyle w:val="tbltext"/>
              <w:rPr>
                <w:ins w:id="291" w:author="ASIC" w:date="2026-03-26T09:19:00Z" w16du:dateUtc="2026-03-25T22:19:00Z"/>
              </w:rPr>
            </w:pPr>
            <w:ins w:id="292" w:author="ASIC" w:date="2026-03-26T09:19:00Z" w16du:dateUtc="2026-03-25T22:19:00Z">
              <w:r>
                <w:t>Strike price</w:t>
              </w:r>
              <w:r w:rsidRPr="008E4640">
                <w:t xml:space="preserve"> schedule effective date</w:t>
              </w:r>
            </w:ins>
          </w:p>
        </w:tc>
        <w:tc>
          <w:tcPr>
            <w:tcW w:w="4705" w:type="dxa"/>
            <w:tcBorders>
              <w:bottom w:val="nil"/>
            </w:tcBorders>
          </w:tcPr>
          <w:p w14:paraId="1FD99195" w14:textId="77777777" w:rsidR="0027099E" w:rsidRPr="008E4640" w:rsidRDefault="0027099E">
            <w:pPr>
              <w:pStyle w:val="tbltext"/>
              <w:rPr>
                <w:ins w:id="293" w:author="ASIC" w:date="2026-03-26T09:19:00Z" w16du:dateUtc="2026-03-25T22:19:00Z"/>
              </w:rPr>
            </w:pPr>
            <w:ins w:id="294" w:author="ASIC" w:date="2026-03-26T09:19:00Z" w16du:dateUtc="2026-03-25T22:19:00Z">
              <w:r w:rsidRPr="008E4640">
                <w:t xml:space="preserve">If applicable, each unadjusted date on which the associated </w:t>
              </w:r>
              <w:r>
                <w:t>Strike price</w:t>
              </w:r>
              <w:r w:rsidRPr="008E4640">
                <w:t xml:space="preserve"> schedule </w:t>
              </w:r>
              <w:r>
                <w:t>strike price</w:t>
              </w:r>
              <w:r w:rsidRPr="008E4640">
                <w:t xml:space="preserve"> becomes effective.</w:t>
              </w:r>
            </w:ins>
          </w:p>
        </w:tc>
        <w:tc>
          <w:tcPr>
            <w:tcW w:w="2848" w:type="dxa"/>
            <w:tcBorders>
              <w:bottom w:val="nil"/>
            </w:tcBorders>
          </w:tcPr>
          <w:p w14:paraId="78B2CF0D" w14:textId="77777777" w:rsidR="0027099E" w:rsidRPr="008E4640" w:rsidRDefault="0027099E">
            <w:pPr>
              <w:pStyle w:val="tbltext"/>
              <w:rPr>
                <w:ins w:id="295" w:author="ASIC" w:date="2026-03-26T09:19:00Z" w16du:dateUtc="2026-03-25T22:19:00Z"/>
              </w:rPr>
            </w:pPr>
            <w:ins w:id="296" w:author="ASIC" w:date="2026-03-26T09:19:00Z" w16du:dateUtc="2026-03-25T22:19:00Z">
              <w:r w:rsidRPr="008E4640">
                <w:t>YYYY-MM-DD in accordance with ISO 8601, repeatable for each date.</w:t>
              </w:r>
            </w:ins>
          </w:p>
        </w:tc>
        <w:tc>
          <w:tcPr>
            <w:tcW w:w="3218" w:type="dxa"/>
            <w:tcBorders>
              <w:bottom w:val="nil"/>
            </w:tcBorders>
          </w:tcPr>
          <w:p w14:paraId="7EBE2253" w14:textId="77777777" w:rsidR="0027099E" w:rsidRPr="008E4640" w:rsidRDefault="0027099E">
            <w:pPr>
              <w:pStyle w:val="tbltext"/>
              <w:rPr>
                <w:ins w:id="297" w:author="ASIC" w:date="2026-03-26T09:19:00Z" w16du:dateUtc="2026-03-25T22:19:00Z"/>
              </w:rPr>
            </w:pPr>
            <w:ins w:id="298" w:author="ASIC" w:date="2026-03-26T09:19:00Z" w16du:dateUtc="2026-03-25T22:19:00Z">
              <w:r w:rsidRPr="008E4640">
                <w:t>Any valid date for each date.</w:t>
              </w:r>
            </w:ins>
          </w:p>
        </w:tc>
      </w:tr>
      <w:tr w:rsidR="0027099E" w:rsidRPr="008E4640" w14:paraId="421B7938" w14:textId="77777777">
        <w:trPr>
          <w:cantSplit/>
          <w:ins w:id="299" w:author="ASIC" w:date="2026-03-26T09:19:00Z"/>
        </w:trPr>
        <w:tc>
          <w:tcPr>
            <w:tcW w:w="922" w:type="dxa"/>
            <w:tcBorders>
              <w:top w:val="nil"/>
              <w:bottom w:val="single" w:sz="4" w:space="0" w:color="999999"/>
            </w:tcBorders>
          </w:tcPr>
          <w:p w14:paraId="7AC25225" w14:textId="77777777" w:rsidR="0027099E" w:rsidRPr="008E4640" w:rsidRDefault="0027099E">
            <w:pPr>
              <w:pStyle w:val="tbltext"/>
              <w:rPr>
                <w:ins w:id="300" w:author="ASIC" w:date="2026-03-26T09:19:00Z" w16du:dateUtc="2026-03-25T22:19:00Z"/>
              </w:rPr>
            </w:pPr>
          </w:p>
        </w:tc>
        <w:tc>
          <w:tcPr>
            <w:tcW w:w="2113" w:type="dxa"/>
            <w:tcBorders>
              <w:top w:val="nil"/>
              <w:bottom w:val="single" w:sz="4" w:space="0" w:color="999999"/>
            </w:tcBorders>
          </w:tcPr>
          <w:p w14:paraId="0BD66143" w14:textId="77777777" w:rsidR="0027099E" w:rsidRPr="008E4640" w:rsidRDefault="0027099E">
            <w:pPr>
              <w:pStyle w:val="tbltext"/>
              <w:rPr>
                <w:ins w:id="301" w:author="ASIC" w:date="2026-03-26T09:19:00Z" w16du:dateUtc="2026-03-25T22:19:00Z"/>
              </w:rPr>
            </w:pPr>
          </w:p>
        </w:tc>
        <w:tc>
          <w:tcPr>
            <w:tcW w:w="10771" w:type="dxa"/>
            <w:gridSpan w:val="3"/>
            <w:tcBorders>
              <w:top w:val="nil"/>
              <w:bottom w:val="single" w:sz="4" w:space="0" w:color="999999"/>
            </w:tcBorders>
          </w:tcPr>
          <w:p w14:paraId="3A5DF8B8" w14:textId="77777777" w:rsidR="0027099E" w:rsidRPr="008E4640" w:rsidRDefault="0027099E">
            <w:pPr>
              <w:pStyle w:val="tbltext"/>
              <w:rPr>
                <w:ins w:id="302" w:author="ASIC" w:date="2026-03-26T09:19:00Z" w16du:dateUtc="2026-03-25T22:19:00Z"/>
              </w:rPr>
            </w:pPr>
            <w:ins w:id="303" w:author="ASIC" w:date="2026-03-26T09:19:00Z" w16du:dateUtc="2026-03-25T22:19:00Z">
              <w:r w:rsidRPr="008E4640">
                <w:t xml:space="preserve">This data element is required for OTC Derivatives where </w:t>
              </w:r>
              <w:r>
                <w:t>Strike price</w:t>
              </w:r>
              <w:r w:rsidRPr="008E4640">
                <w:t xml:space="preserve"> is not a constant value over the entire term of the OTC Derivative</w:t>
              </w:r>
              <w:r>
                <w:t>.</w:t>
              </w:r>
            </w:ins>
          </w:p>
        </w:tc>
      </w:tr>
      <w:tr w:rsidR="0027099E" w:rsidRPr="008E4640" w14:paraId="4FD555B4" w14:textId="77777777">
        <w:trPr>
          <w:cantSplit/>
          <w:ins w:id="304" w:author="ASIC" w:date="2026-03-26T09:19:00Z"/>
        </w:trPr>
        <w:tc>
          <w:tcPr>
            <w:tcW w:w="922" w:type="dxa"/>
            <w:tcBorders>
              <w:bottom w:val="nil"/>
            </w:tcBorders>
          </w:tcPr>
          <w:p w14:paraId="33063309" w14:textId="77777777" w:rsidR="0027099E" w:rsidRPr="008E4640" w:rsidRDefault="0027099E">
            <w:pPr>
              <w:pStyle w:val="tbltext"/>
              <w:rPr>
                <w:ins w:id="305" w:author="ASIC" w:date="2026-03-26T09:19:00Z" w16du:dateUtc="2026-03-25T22:19:00Z"/>
              </w:rPr>
            </w:pPr>
            <w:ins w:id="306" w:author="ASIC" w:date="2026-03-26T09:19:00Z" w16du:dateUtc="2026-03-25T22:19:00Z">
              <w:r>
                <w:t>59d</w:t>
              </w:r>
            </w:ins>
          </w:p>
        </w:tc>
        <w:tc>
          <w:tcPr>
            <w:tcW w:w="2113" w:type="dxa"/>
            <w:tcBorders>
              <w:bottom w:val="nil"/>
            </w:tcBorders>
          </w:tcPr>
          <w:p w14:paraId="0FE0A402" w14:textId="77777777" w:rsidR="0027099E" w:rsidRPr="008E4640" w:rsidRDefault="0027099E">
            <w:pPr>
              <w:pStyle w:val="tbltext"/>
              <w:rPr>
                <w:ins w:id="307" w:author="ASIC" w:date="2026-03-26T09:19:00Z" w16du:dateUtc="2026-03-25T22:19:00Z"/>
              </w:rPr>
            </w:pPr>
            <w:ins w:id="308" w:author="ASIC" w:date="2026-03-26T09:19:00Z" w16du:dateUtc="2026-03-25T22:19:00Z">
              <w:r>
                <w:t>Strike price</w:t>
              </w:r>
              <w:r w:rsidRPr="008E4640">
                <w:t xml:space="preserve"> schedule end date</w:t>
              </w:r>
            </w:ins>
          </w:p>
        </w:tc>
        <w:tc>
          <w:tcPr>
            <w:tcW w:w="4705" w:type="dxa"/>
            <w:tcBorders>
              <w:bottom w:val="nil"/>
            </w:tcBorders>
          </w:tcPr>
          <w:p w14:paraId="38009BFF" w14:textId="77777777" w:rsidR="0027099E" w:rsidRPr="008E4640" w:rsidRDefault="0027099E">
            <w:pPr>
              <w:pStyle w:val="tbltext"/>
              <w:rPr>
                <w:ins w:id="309" w:author="ASIC" w:date="2026-03-26T09:19:00Z" w16du:dateUtc="2026-03-25T22:19:00Z"/>
              </w:rPr>
            </w:pPr>
            <w:ins w:id="310" w:author="ASIC" w:date="2026-03-26T09:19:00Z" w16du:dateUtc="2026-03-25T22:19:00Z">
              <w:r w:rsidRPr="008E4640">
                <w:t xml:space="preserve">If applicable, each unadjusted end date on which the associated </w:t>
              </w:r>
              <w:r>
                <w:t>Strike price</w:t>
              </w:r>
              <w:r w:rsidRPr="008E4640">
                <w:t xml:space="preserve"> schedule </w:t>
              </w:r>
              <w:r>
                <w:t>strike price</w:t>
              </w:r>
              <w:r w:rsidRPr="008E4640">
                <w:t xml:space="preserve"> ceases to be effective.</w:t>
              </w:r>
            </w:ins>
          </w:p>
        </w:tc>
        <w:tc>
          <w:tcPr>
            <w:tcW w:w="2848" w:type="dxa"/>
            <w:tcBorders>
              <w:bottom w:val="nil"/>
            </w:tcBorders>
          </w:tcPr>
          <w:p w14:paraId="0A6D531E" w14:textId="77777777" w:rsidR="0027099E" w:rsidRPr="008E4640" w:rsidRDefault="0027099E">
            <w:pPr>
              <w:pStyle w:val="tbltext"/>
              <w:rPr>
                <w:ins w:id="311" w:author="ASIC" w:date="2026-03-26T09:19:00Z" w16du:dateUtc="2026-03-25T22:19:00Z"/>
              </w:rPr>
            </w:pPr>
            <w:ins w:id="312" w:author="ASIC" w:date="2026-03-26T09:19:00Z" w16du:dateUtc="2026-03-25T22:19:00Z">
              <w:r w:rsidRPr="008E4640">
                <w:t>YYYY-MM-DD in accordance with ISO 8601, repeatable for each date.</w:t>
              </w:r>
            </w:ins>
          </w:p>
        </w:tc>
        <w:tc>
          <w:tcPr>
            <w:tcW w:w="3218" w:type="dxa"/>
            <w:tcBorders>
              <w:bottom w:val="nil"/>
            </w:tcBorders>
          </w:tcPr>
          <w:p w14:paraId="1F1A5255" w14:textId="77777777" w:rsidR="0027099E" w:rsidRPr="008E4640" w:rsidRDefault="0027099E">
            <w:pPr>
              <w:pStyle w:val="tbltext"/>
              <w:rPr>
                <w:ins w:id="313" w:author="ASIC" w:date="2026-03-26T09:19:00Z" w16du:dateUtc="2026-03-25T22:19:00Z"/>
              </w:rPr>
            </w:pPr>
            <w:ins w:id="314" w:author="ASIC" w:date="2026-03-26T09:19:00Z" w16du:dateUtc="2026-03-25T22:19:00Z">
              <w:r w:rsidRPr="008E4640">
                <w:t>Any valid date for each date.</w:t>
              </w:r>
            </w:ins>
          </w:p>
        </w:tc>
      </w:tr>
      <w:tr w:rsidR="0027099E" w:rsidRPr="008E4640" w14:paraId="5B4813F9" w14:textId="77777777">
        <w:trPr>
          <w:cantSplit/>
          <w:ins w:id="315" w:author="ASIC" w:date="2026-03-26T09:19:00Z"/>
        </w:trPr>
        <w:tc>
          <w:tcPr>
            <w:tcW w:w="922" w:type="dxa"/>
            <w:tcBorders>
              <w:top w:val="nil"/>
              <w:bottom w:val="single" w:sz="4" w:space="0" w:color="999999"/>
            </w:tcBorders>
          </w:tcPr>
          <w:p w14:paraId="4645B787" w14:textId="77777777" w:rsidR="0027099E" w:rsidRPr="008E4640" w:rsidRDefault="0027099E">
            <w:pPr>
              <w:pStyle w:val="tbltext"/>
              <w:rPr>
                <w:ins w:id="316" w:author="ASIC" w:date="2026-03-26T09:19:00Z" w16du:dateUtc="2026-03-25T22:19:00Z"/>
              </w:rPr>
            </w:pPr>
          </w:p>
        </w:tc>
        <w:tc>
          <w:tcPr>
            <w:tcW w:w="2113" w:type="dxa"/>
            <w:tcBorders>
              <w:top w:val="nil"/>
              <w:bottom w:val="single" w:sz="4" w:space="0" w:color="999999"/>
            </w:tcBorders>
          </w:tcPr>
          <w:p w14:paraId="7B9E8769" w14:textId="77777777" w:rsidR="0027099E" w:rsidRPr="008E4640" w:rsidRDefault="0027099E">
            <w:pPr>
              <w:pStyle w:val="tbltext"/>
              <w:rPr>
                <w:ins w:id="317" w:author="ASIC" w:date="2026-03-26T09:19:00Z" w16du:dateUtc="2026-03-25T22:19:00Z"/>
              </w:rPr>
            </w:pPr>
          </w:p>
        </w:tc>
        <w:tc>
          <w:tcPr>
            <w:tcW w:w="10771" w:type="dxa"/>
            <w:gridSpan w:val="3"/>
            <w:tcBorders>
              <w:top w:val="nil"/>
              <w:bottom w:val="single" w:sz="4" w:space="0" w:color="999999"/>
            </w:tcBorders>
          </w:tcPr>
          <w:p w14:paraId="0BBDD164" w14:textId="77777777" w:rsidR="0027099E" w:rsidRPr="008E4640" w:rsidRDefault="0027099E">
            <w:pPr>
              <w:pStyle w:val="tbltext"/>
              <w:rPr>
                <w:ins w:id="318" w:author="ASIC" w:date="2026-03-26T09:19:00Z" w16du:dateUtc="2026-03-25T22:19:00Z"/>
              </w:rPr>
            </w:pPr>
            <w:ins w:id="319" w:author="ASIC" w:date="2026-03-26T09:19:00Z" w16du:dateUtc="2026-03-25T22:19:00Z">
              <w:r w:rsidRPr="008E4640">
                <w:t xml:space="preserve">This data element is required for OTC Derivatives where </w:t>
              </w:r>
              <w:r>
                <w:t>Strike price</w:t>
              </w:r>
              <w:r w:rsidRPr="008E4640">
                <w:t xml:space="preserve"> is not a constant value over the entire term of the OTC Derivative</w:t>
              </w:r>
              <w:r>
                <w:t>.</w:t>
              </w:r>
            </w:ins>
          </w:p>
          <w:p w14:paraId="0C16A1C1" w14:textId="77777777" w:rsidR="0027099E" w:rsidRPr="008E4640" w:rsidRDefault="0027099E">
            <w:pPr>
              <w:pStyle w:val="tbltext"/>
              <w:rPr>
                <w:ins w:id="320" w:author="ASIC" w:date="2026-03-26T09:19:00Z" w16du:dateUtc="2026-03-25T22:19:00Z"/>
              </w:rPr>
            </w:pPr>
            <w:ins w:id="321" w:author="ASIC" w:date="2026-03-26T09:19:00Z" w16du:dateUtc="2026-03-25T22:19:00Z">
              <w:r w:rsidRPr="008E4640">
                <w:t>An end date is not required to be reported if it is back-to-back with the effective date of the next period of the schedule.</w:t>
              </w:r>
            </w:ins>
          </w:p>
        </w:tc>
      </w:tr>
      <w:tr w:rsidR="0027099E" w:rsidRPr="008E4640" w14:paraId="2371C845" w14:textId="77777777">
        <w:trPr>
          <w:cantSplit/>
          <w:ins w:id="322" w:author="ASIC" w:date="2026-03-26T09:19:00Z"/>
        </w:trPr>
        <w:tc>
          <w:tcPr>
            <w:tcW w:w="922" w:type="dxa"/>
            <w:tcBorders>
              <w:bottom w:val="nil"/>
            </w:tcBorders>
          </w:tcPr>
          <w:p w14:paraId="77330D66" w14:textId="77777777" w:rsidR="0027099E" w:rsidRPr="008E4640" w:rsidRDefault="0027099E">
            <w:pPr>
              <w:pStyle w:val="tbltext"/>
              <w:rPr>
                <w:ins w:id="323" w:author="ASIC" w:date="2026-03-26T09:19:00Z" w16du:dateUtc="2026-03-25T22:19:00Z"/>
              </w:rPr>
            </w:pPr>
            <w:ins w:id="324" w:author="ASIC" w:date="2026-03-26T09:19:00Z" w16du:dateUtc="2026-03-25T22:19:00Z">
              <w:r>
                <w:lastRenderedPageBreak/>
                <w:t>59e</w:t>
              </w:r>
            </w:ins>
          </w:p>
        </w:tc>
        <w:tc>
          <w:tcPr>
            <w:tcW w:w="2113" w:type="dxa"/>
            <w:tcBorders>
              <w:bottom w:val="nil"/>
            </w:tcBorders>
          </w:tcPr>
          <w:p w14:paraId="7C95E901" w14:textId="77777777" w:rsidR="0027099E" w:rsidRPr="008E4640" w:rsidRDefault="0027099E">
            <w:pPr>
              <w:pStyle w:val="tbltext"/>
              <w:rPr>
                <w:ins w:id="325" w:author="ASIC" w:date="2026-03-26T09:19:00Z" w16du:dateUtc="2026-03-25T22:19:00Z"/>
              </w:rPr>
            </w:pPr>
            <w:ins w:id="326" w:author="ASIC" w:date="2026-03-26T09:19:00Z" w16du:dateUtc="2026-03-25T22:19:00Z">
              <w:r>
                <w:t>Strike price</w:t>
              </w:r>
              <w:r w:rsidRPr="008E4640">
                <w:t xml:space="preserve"> schedule</w:t>
              </w:r>
              <w:r>
                <w:t xml:space="preserve"> strike</w:t>
              </w:r>
              <w:r w:rsidRPr="008E4640">
                <w:t xml:space="preserve"> </w:t>
              </w:r>
              <w:r>
                <w:t>price</w:t>
              </w:r>
            </w:ins>
          </w:p>
        </w:tc>
        <w:tc>
          <w:tcPr>
            <w:tcW w:w="4705" w:type="dxa"/>
            <w:tcBorders>
              <w:bottom w:val="nil"/>
            </w:tcBorders>
          </w:tcPr>
          <w:p w14:paraId="1E18BB62" w14:textId="77777777" w:rsidR="0027099E" w:rsidRPr="008E4640" w:rsidRDefault="0027099E">
            <w:pPr>
              <w:pStyle w:val="tbltext"/>
              <w:rPr>
                <w:ins w:id="327" w:author="ASIC" w:date="2026-03-26T09:19:00Z" w16du:dateUtc="2026-03-25T22:19:00Z"/>
              </w:rPr>
            </w:pPr>
            <w:ins w:id="328" w:author="ASIC" w:date="2026-03-26T09:19:00Z" w16du:dateUtc="2026-03-25T22:19:00Z">
              <w:r w:rsidRPr="008E4640">
                <w:t xml:space="preserve">Each </w:t>
              </w:r>
              <w:r>
                <w:t>strike price</w:t>
              </w:r>
              <w:r w:rsidRPr="008E4640">
                <w:t xml:space="preserve"> which becomes effective on the associated </w:t>
              </w:r>
              <w:r>
                <w:t xml:space="preserve">Strike price </w:t>
              </w:r>
              <w:r w:rsidRPr="008E4640">
                <w:t>schedule effective date.</w:t>
              </w:r>
            </w:ins>
          </w:p>
        </w:tc>
        <w:tc>
          <w:tcPr>
            <w:tcW w:w="2848" w:type="dxa"/>
            <w:tcBorders>
              <w:bottom w:val="nil"/>
            </w:tcBorders>
          </w:tcPr>
          <w:p w14:paraId="35D9675C" w14:textId="77777777" w:rsidR="0027099E" w:rsidRPr="008E4640" w:rsidRDefault="0027099E">
            <w:pPr>
              <w:pStyle w:val="tbltext"/>
              <w:rPr>
                <w:ins w:id="329" w:author="ASIC" w:date="2026-03-26T09:19:00Z" w16du:dateUtc="2026-03-25T22:19:00Z"/>
              </w:rPr>
            </w:pPr>
            <w:ins w:id="330" w:author="ASIC" w:date="2026-03-26T09:19:00Z" w16du:dateUtc="2026-03-25T22:19:00Z">
              <w:r w:rsidRPr="008E4640">
                <w:t>This data element must be:</w:t>
              </w:r>
            </w:ins>
          </w:p>
          <w:p w14:paraId="705EF635" w14:textId="77777777" w:rsidR="0027099E" w:rsidRPr="008E4640" w:rsidRDefault="0027099E">
            <w:pPr>
              <w:pStyle w:val="tbltext"/>
              <w:numPr>
                <w:ilvl w:val="0"/>
                <w:numId w:val="121"/>
              </w:numPr>
              <w:ind w:left="357" w:hanging="357"/>
              <w:rPr>
                <w:ins w:id="331" w:author="ASIC" w:date="2026-03-26T09:19:00Z" w16du:dateUtc="2026-03-25T22:19:00Z"/>
              </w:rPr>
            </w:pPr>
            <w:ins w:id="332" w:author="ASIC" w:date="2026-03-26T09:19:00Z" w16du:dateUtc="2026-03-25T22:19:00Z">
              <w:r w:rsidRPr="008E4640">
                <w:t>reported as a monetary amount; or</w:t>
              </w:r>
            </w:ins>
          </w:p>
          <w:p w14:paraId="06183B87" w14:textId="77777777" w:rsidR="0027099E" w:rsidRPr="008E4640" w:rsidRDefault="0027099E">
            <w:pPr>
              <w:pStyle w:val="tbltext"/>
              <w:numPr>
                <w:ilvl w:val="0"/>
                <w:numId w:val="121"/>
              </w:numPr>
              <w:ind w:left="357" w:hanging="357"/>
              <w:rPr>
                <w:ins w:id="333" w:author="ASIC" w:date="2026-03-26T09:19:00Z" w16du:dateUtc="2026-03-25T22:19:00Z"/>
              </w:rPr>
            </w:pPr>
            <w:ins w:id="334" w:author="ASIC" w:date="2026-03-26T09:19:00Z" w16du:dateUtc="2026-03-25T22:19:00Z">
              <w:r w:rsidRPr="008E4640">
                <w:t>reported as a decimal.</w:t>
              </w:r>
            </w:ins>
          </w:p>
          <w:p w14:paraId="6AB06FA6" w14:textId="77777777" w:rsidR="0027099E" w:rsidRPr="008E4640" w:rsidRDefault="0027099E">
            <w:pPr>
              <w:pStyle w:val="tbltext"/>
              <w:rPr>
                <w:ins w:id="335" w:author="ASIC" w:date="2026-03-26T09:19:00Z" w16du:dateUtc="2026-03-25T22:19:00Z"/>
              </w:rPr>
            </w:pPr>
            <w:ins w:id="336" w:author="ASIC" w:date="2026-03-26T09:19:00Z" w16du:dateUtc="2026-03-25T22:19:00Z">
              <w:r w:rsidRPr="008E4640">
                <w:t xml:space="preserve">If Strike price notation (item 58 above) is reported as 1, </w:t>
              </w:r>
              <w:proofErr w:type="gramStart"/>
              <w:r w:rsidRPr="008E4640">
                <w:t>a number of</w:t>
              </w:r>
              <w:proofErr w:type="gramEnd"/>
              <w:r w:rsidRPr="008E4640">
                <w:t xml:space="preserve"> not more than 18 numerals, with no more than 13 numerals after the decimal point.</w:t>
              </w:r>
            </w:ins>
          </w:p>
          <w:p w14:paraId="0DB829B2" w14:textId="77777777" w:rsidR="0027099E" w:rsidRPr="008E4640" w:rsidRDefault="0027099E">
            <w:pPr>
              <w:pStyle w:val="tbltext"/>
              <w:rPr>
                <w:ins w:id="337" w:author="ASIC" w:date="2026-03-26T09:19:00Z" w16du:dateUtc="2026-03-25T22:19:00Z"/>
              </w:rPr>
            </w:pPr>
            <w:ins w:id="338" w:author="ASIC" w:date="2026-03-26T09:19:00Z" w16du:dateUtc="2026-03-25T22:19:00Z">
              <w:r w:rsidRPr="008E4640">
                <w:t xml:space="preserve">If Strike price notation (item 58 above) is reported as 3, </w:t>
              </w:r>
              <w:proofErr w:type="gramStart"/>
              <w:r w:rsidRPr="008E4640">
                <w:t>a number of</w:t>
              </w:r>
              <w:proofErr w:type="gramEnd"/>
              <w:r w:rsidRPr="008E4640">
                <w:t xml:space="preserve"> not more than 11 numerals, with no more than 10 numerals after the decimal point.</w:t>
              </w:r>
            </w:ins>
          </w:p>
        </w:tc>
        <w:tc>
          <w:tcPr>
            <w:tcW w:w="3218" w:type="dxa"/>
            <w:tcBorders>
              <w:bottom w:val="nil"/>
            </w:tcBorders>
          </w:tcPr>
          <w:p w14:paraId="6D2444D6" w14:textId="77777777" w:rsidR="0027099E" w:rsidRPr="008E4640" w:rsidRDefault="0027099E">
            <w:pPr>
              <w:pStyle w:val="tbltext"/>
              <w:rPr>
                <w:ins w:id="339" w:author="ASIC" w:date="2026-03-26T09:19:00Z" w16du:dateUtc="2026-03-25T22:19:00Z"/>
              </w:rPr>
            </w:pPr>
            <w:ins w:id="340" w:author="ASIC" w:date="2026-03-26T09:19:00Z" w16du:dateUtc="2026-03-25T22:19:00Z">
              <w:r w:rsidRPr="008E4640">
                <w:t>Any numeric value.</w:t>
              </w:r>
            </w:ins>
          </w:p>
        </w:tc>
      </w:tr>
      <w:tr w:rsidR="0027099E" w:rsidRPr="008E4640" w14:paraId="122DFC31" w14:textId="77777777">
        <w:trPr>
          <w:cantSplit/>
          <w:ins w:id="341" w:author="ASIC" w:date="2026-03-26T09:19:00Z"/>
        </w:trPr>
        <w:tc>
          <w:tcPr>
            <w:tcW w:w="922" w:type="dxa"/>
            <w:tcBorders>
              <w:top w:val="nil"/>
              <w:bottom w:val="single" w:sz="4" w:space="0" w:color="999999"/>
            </w:tcBorders>
          </w:tcPr>
          <w:p w14:paraId="5F1CC2BA" w14:textId="77777777" w:rsidR="0027099E" w:rsidRPr="008E4640" w:rsidRDefault="0027099E">
            <w:pPr>
              <w:pStyle w:val="tbltext"/>
              <w:rPr>
                <w:ins w:id="342" w:author="ASIC" w:date="2026-03-26T09:19:00Z" w16du:dateUtc="2026-03-25T22:19:00Z"/>
              </w:rPr>
            </w:pPr>
          </w:p>
        </w:tc>
        <w:tc>
          <w:tcPr>
            <w:tcW w:w="2113" w:type="dxa"/>
            <w:tcBorders>
              <w:top w:val="nil"/>
              <w:bottom w:val="single" w:sz="4" w:space="0" w:color="999999"/>
            </w:tcBorders>
          </w:tcPr>
          <w:p w14:paraId="6D67343B" w14:textId="77777777" w:rsidR="0027099E" w:rsidRPr="008E4640" w:rsidRDefault="0027099E">
            <w:pPr>
              <w:pStyle w:val="tbltext"/>
              <w:rPr>
                <w:ins w:id="343" w:author="ASIC" w:date="2026-03-26T09:19:00Z" w16du:dateUtc="2026-03-25T22:19:00Z"/>
                <w:spacing w:val="-4"/>
              </w:rPr>
            </w:pPr>
          </w:p>
        </w:tc>
        <w:tc>
          <w:tcPr>
            <w:tcW w:w="10771" w:type="dxa"/>
            <w:gridSpan w:val="3"/>
            <w:tcBorders>
              <w:top w:val="nil"/>
              <w:bottom w:val="single" w:sz="4" w:space="0" w:color="999999"/>
            </w:tcBorders>
          </w:tcPr>
          <w:p w14:paraId="2B4BB365" w14:textId="77777777" w:rsidR="0027099E" w:rsidRPr="008E4640" w:rsidRDefault="0027099E">
            <w:pPr>
              <w:pStyle w:val="tbltext"/>
              <w:rPr>
                <w:ins w:id="344" w:author="ASIC" w:date="2026-03-26T09:19:00Z" w16du:dateUtc="2026-03-25T22:19:00Z"/>
              </w:rPr>
            </w:pPr>
            <w:ins w:id="345" w:author="ASIC" w:date="2026-03-26T09:19:00Z" w16du:dateUtc="2026-03-25T22:19:00Z">
              <w:r w:rsidRPr="008E4640">
                <w:t xml:space="preserve">This data element is required for OTC Derivatives where </w:t>
              </w:r>
              <w:r>
                <w:t>Strike price</w:t>
              </w:r>
              <w:r w:rsidRPr="008E4640">
                <w:t xml:space="preserve"> is not a constant value over the entire term of the OTC Derivative</w:t>
              </w:r>
              <w:r>
                <w:t>.</w:t>
              </w:r>
            </w:ins>
          </w:p>
        </w:tc>
      </w:tr>
      <w:tr w:rsidR="0027099E" w:rsidRPr="008E4640" w14:paraId="6CE65163" w14:textId="77777777">
        <w:trPr>
          <w:cantSplit/>
          <w:ins w:id="346" w:author="ASIC" w:date="2026-03-26T09:19:00Z"/>
        </w:trPr>
        <w:tc>
          <w:tcPr>
            <w:tcW w:w="922" w:type="dxa"/>
            <w:tcBorders>
              <w:bottom w:val="nil"/>
            </w:tcBorders>
          </w:tcPr>
          <w:p w14:paraId="093096C1" w14:textId="77777777" w:rsidR="0027099E" w:rsidRPr="008E4640" w:rsidRDefault="0027099E">
            <w:pPr>
              <w:pStyle w:val="tbltext"/>
              <w:rPr>
                <w:ins w:id="347" w:author="ASIC" w:date="2026-03-26T09:19:00Z" w16du:dateUtc="2026-03-25T22:19:00Z"/>
              </w:rPr>
            </w:pPr>
            <w:ins w:id="348" w:author="ASIC" w:date="2026-03-26T09:19:00Z" w16du:dateUtc="2026-03-25T22:19:00Z">
              <w:r>
                <w:t>59f</w:t>
              </w:r>
            </w:ins>
          </w:p>
        </w:tc>
        <w:tc>
          <w:tcPr>
            <w:tcW w:w="2113" w:type="dxa"/>
            <w:tcBorders>
              <w:bottom w:val="nil"/>
            </w:tcBorders>
          </w:tcPr>
          <w:p w14:paraId="2814315F" w14:textId="77777777" w:rsidR="0027099E" w:rsidRPr="008E4640" w:rsidRDefault="0027099E">
            <w:pPr>
              <w:pStyle w:val="tbltext"/>
              <w:rPr>
                <w:ins w:id="349" w:author="ASIC" w:date="2026-03-26T09:19:00Z" w16du:dateUtc="2026-03-25T22:19:00Z"/>
              </w:rPr>
            </w:pPr>
            <w:ins w:id="350" w:author="ASIC" w:date="2026-03-26T09:19:00Z" w16du:dateUtc="2026-03-25T22:19:00Z">
              <w:r>
                <w:t>Lower or only barrier price</w:t>
              </w:r>
              <w:r w:rsidRPr="008E4640">
                <w:t xml:space="preserve"> schedule effective date</w:t>
              </w:r>
            </w:ins>
          </w:p>
        </w:tc>
        <w:tc>
          <w:tcPr>
            <w:tcW w:w="4705" w:type="dxa"/>
            <w:tcBorders>
              <w:bottom w:val="nil"/>
            </w:tcBorders>
          </w:tcPr>
          <w:p w14:paraId="29B6D963" w14:textId="77777777" w:rsidR="0027099E" w:rsidRPr="008E4640" w:rsidRDefault="0027099E">
            <w:pPr>
              <w:pStyle w:val="tbltext"/>
              <w:rPr>
                <w:ins w:id="351" w:author="ASIC" w:date="2026-03-26T09:19:00Z" w16du:dateUtc="2026-03-25T22:19:00Z"/>
              </w:rPr>
            </w:pPr>
            <w:ins w:id="352" w:author="ASIC" w:date="2026-03-26T09:19:00Z" w16du:dateUtc="2026-03-25T22:19:00Z">
              <w:r w:rsidRPr="008E4640">
                <w:t xml:space="preserve">If applicable, each unadjusted date on which the associated </w:t>
              </w:r>
              <w:r>
                <w:t>Lower or only barrier price</w:t>
              </w:r>
              <w:r w:rsidRPr="008E4640">
                <w:t xml:space="preserve"> schedule </w:t>
              </w:r>
              <w:r>
                <w:t>barrier price</w:t>
              </w:r>
              <w:r w:rsidRPr="008E4640">
                <w:t xml:space="preserve"> becomes effective.</w:t>
              </w:r>
            </w:ins>
          </w:p>
        </w:tc>
        <w:tc>
          <w:tcPr>
            <w:tcW w:w="2848" w:type="dxa"/>
            <w:tcBorders>
              <w:bottom w:val="nil"/>
            </w:tcBorders>
          </w:tcPr>
          <w:p w14:paraId="66BE7691" w14:textId="77777777" w:rsidR="0027099E" w:rsidRPr="008E4640" w:rsidRDefault="0027099E">
            <w:pPr>
              <w:pStyle w:val="tbltext"/>
              <w:rPr>
                <w:ins w:id="353" w:author="ASIC" w:date="2026-03-26T09:19:00Z" w16du:dateUtc="2026-03-25T22:19:00Z"/>
              </w:rPr>
            </w:pPr>
            <w:ins w:id="354" w:author="ASIC" w:date="2026-03-26T09:19:00Z" w16du:dateUtc="2026-03-25T22:19:00Z">
              <w:r w:rsidRPr="008E4640">
                <w:t>YYYY-MM-DD in accordance with ISO 8601, repeatable for each date.</w:t>
              </w:r>
            </w:ins>
          </w:p>
        </w:tc>
        <w:tc>
          <w:tcPr>
            <w:tcW w:w="3218" w:type="dxa"/>
            <w:tcBorders>
              <w:bottom w:val="nil"/>
            </w:tcBorders>
          </w:tcPr>
          <w:p w14:paraId="33D77D15" w14:textId="77777777" w:rsidR="0027099E" w:rsidRPr="008E4640" w:rsidRDefault="0027099E">
            <w:pPr>
              <w:pStyle w:val="tbltext"/>
              <w:rPr>
                <w:ins w:id="355" w:author="ASIC" w:date="2026-03-26T09:19:00Z" w16du:dateUtc="2026-03-25T22:19:00Z"/>
              </w:rPr>
            </w:pPr>
            <w:ins w:id="356" w:author="ASIC" w:date="2026-03-26T09:19:00Z" w16du:dateUtc="2026-03-25T22:19:00Z">
              <w:r w:rsidRPr="008E4640">
                <w:t>Any valid date for each date.</w:t>
              </w:r>
            </w:ins>
          </w:p>
        </w:tc>
      </w:tr>
      <w:tr w:rsidR="0027099E" w:rsidRPr="008E4640" w14:paraId="2A8196CD" w14:textId="77777777">
        <w:trPr>
          <w:cantSplit/>
          <w:ins w:id="357" w:author="ASIC" w:date="2026-03-26T09:19:00Z"/>
        </w:trPr>
        <w:tc>
          <w:tcPr>
            <w:tcW w:w="922" w:type="dxa"/>
            <w:tcBorders>
              <w:top w:val="nil"/>
              <w:bottom w:val="single" w:sz="4" w:space="0" w:color="999999"/>
            </w:tcBorders>
          </w:tcPr>
          <w:p w14:paraId="5ACD3D19" w14:textId="77777777" w:rsidR="0027099E" w:rsidRPr="008E4640" w:rsidRDefault="0027099E">
            <w:pPr>
              <w:pStyle w:val="tbltext"/>
              <w:rPr>
                <w:ins w:id="358" w:author="ASIC" w:date="2026-03-26T09:19:00Z" w16du:dateUtc="2026-03-25T22:19:00Z"/>
              </w:rPr>
            </w:pPr>
          </w:p>
        </w:tc>
        <w:tc>
          <w:tcPr>
            <w:tcW w:w="2113" w:type="dxa"/>
            <w:tcBorders>
              <w:top w:val="nil"/>
              <w:bottom w:val="single" w:sz="4" w:space="0" w:color="999999"/>
            </w:tcBorders>
          </w:tcPr>
          <w:p w14:paraId="0EADC4EC" w14:textId="77777777" w:rsidR="0027099E" w:rsidRPr="008E4640" w:rsidRDefault="0027099E">
            <w:pPr>
              <w:pStyle w:val="tbltext"/>
              <w:rPr>
                <w:ins w:id="359" w:author="ASIC" w:date="2026-03-26T09:19:00Z" w16du:dateUtc="2026-03-25T22:19:00Z"/>
              </w:rPr>
            </w:pPr>
          </w:p>
        </w:tc>
        <w:tc>
          <w:tcPr>
            <w:tcW w:w="10771" w:type="dxa"/>
            <w:gridSpan w:val="3"/>
            <w:tcBorders>
              <w:top w:val="nil"/>
              <w:bottom w:val="single" w:sz="4" w:space="0" w:color="999999"/>
            </w:tcBorders>
          </w:tcPr>
          <w:p w14:paraId="3B68473C" w14:textId="77777777" w:rsidR="0027099E" w:rsidRPr="008E4640" w:rsidRDefault="0027099E">
            <w:pPr>
              <w:pStyle w:val="tbltext"/>
              <w:rPr>
                <w:ins w:id="360" w:author="ASIC" w:date="2026-03-26T09:19:00Z" w16du:dateUtc="2026-03-25T22:19:00Z"/>
              </w:rPr>
            </w:pPr>
            <w:ins w:id="361" w:author="ASIC" w:date="2026-03-26T09:19:00Z" w16du:dateUtc="2026-03-25T22:19:00Z">
              <w:r w:rsidRPr="008E4640">
                <w:t xml:space="preserve">This data element is required for OTC Derivatives where </w:t>
              </w:r>
              <w:r>
                <w:t>Lower or only barrier price</w:t>
              </w:r>
              <w:r w:rsidRPr="008E4640">
                <w:t xml:space="preserve"> is not a constant value over the entire term of the OTC Derivative</w:t>
              </w:r>
              <w:r>
                <w:t>.</w:t>
              </w:r>
            </w:ins>
          </w:p>
        </w:tc>
      </w:tr>
      <w:tr w:rsidR="0027099E" w:rsidRPr="008E4640" w14:paraId="1280C1C3" w14:textId="77777777">
        <w:trPr>
          <w:cantSplit/>
          <w:ins w:id="362" w:author="ASIC" w:date="2026-03-26T09:19:00Z"/>
        </w:trPr>
        <w:tc>
          <w:tcPr>
            <w:tcW w:w="922" w:type="dxa"/>
            <w:tcBorders>
              <w:bottom w:val="nil"/>
            </w:tcBorders>
          </w:tcPr>
          <w:p w14:paraId="4882ED52" w14:textId="77777777" w:rsidR="0027099E" w:rsidRPr="008E4640" w:rsidRDefault="0027099E">
            <w:pPr>
              <w:pStyle w:val="tbltext"/>
              <w:rPr>
                <w:ins w:id="363" w:author="ASIC" w:date="2026-03-26T09:19:00Z" w16du:dateUtc="2026-03-25T22:19:00Z"/>
              </w:rPr>
            </w:pPr>
            <w:ins w:id="364" w:author="ASIC" w:date="2026-03-26T09:19:00Z" w16du:dateUtc="2026-03-25T22:19:00Z">
              <w:r>
                <w:t>59g</w:t>
              </w:r>
            </w:ins>
          </w:p>
        </w:tc>
        <w:tc>
          <w:tcPr>
            <w:tcW w:w="2113" w:type="dxa"/>
            <w:tcBorders>
              <w:bottom w:val="nil"/>
            </w:tcBorders>
          </w:tcPr>
          <w:p w14:paraId="61D73B21" w14:textId="77777777" w:rsidR="0027099E" w:rsidRPr="008E4640" w:rsidRDefault="0027099E">
            <w:pPr>
              <w:pStyle w:val="tbltext"/>
              <w:rPr>
                <w:ins w:id="365" w:author="ASIC" w:date="2026-03-26T09:19:00Z" w16du:dateUtc="2026-03-25T22:19:00Z"/>
              </w:rPr>
            </w:pPr>
            <w:ins w:id="366" w:author="ASIC" w:date="2026-03-26T09:19:00Z" w16du:dateUtc="2026-03-25T22:19:00Z">
              <w:r>
                <w:t>Lower or only barrier price</w:t>
              </w:r>
              <w:r w:rsidRPr="008E4640">
                <w:t xml:space="preserve"> schedule end date</w:t>
              </w:r>
            </w:ins>
          </w:p>
        </w:tc>
        <w:tc>
          <w:tcPr>
            <w:tcW w:w="4705" w:type="dxa"/>
            <w:tcBorders>
              <w:bottom w:val="nil"/>
            </w:tcBorders>
          </w:tcPr>
          <w:p w14:paraId="190440C0" w14:textId="77777777" w:rsidR="0027099E" w:rsidRPr="008E4640" w:rsidRDefault="0027099E">
            <w:pPr>
              <w:pStyle w:val="tbltext"/>
              <w:rPr>
                <w:ins w:id="367" w:author="ASIC" w:date="2026-03-26T09:19:00Z" w16du:dateUtc="2026-03-25T22:19:00Z"/>
              </w:rPr>
            </w:pPr>
            <w:ins w:id="368" w:author="ASIC" w:date="2026-03-26T09:19:00Z" w16du:dateUtc="2026-03-25T22:19:00Z">
              <w:r w:rsidRPr="008E4640">
                <w:t xml:space="preserve">If applicable, each unadjusted end date on which the associated </w:t>
              </w:r>
              <w:r>
                <w:t>Lower or only barrier price</w:t>
              </w:r>
              <w:r w:rsidRPr="008E4640">
                <w:t xml:space="preserve"> schedule </w:t>
              </w:r>
              <w:r>
                <w:t>barrier price</w:t>
              </w:r>
              <w:r w:rsidRPr="008E4640">
                <w:t xml:space="preserve"> ceases to be effective.</w:t>
              </w:r>
            </w:ins>
          </w:p>
        </w:tc>
        <w:tc>
          <w:tcPr>
            <w:tcW w:w="2848" w:type="dxa"/>
            <w:tcBorders>
              <w:bottom w:val="nil"/>
            </w:tcBorders>
          </w:tcPr>
          <w:p w14:paraId="5334BE78" w14:textId="77777777" w:rsidR="0027099E" w:rsidRPr="008E4640" w:rsidRDefault="0027099E">
            <w:pPr>
              <w:pStyle w:val="tbltext"/>
              <w:rPr>
                <w:ins w:id="369" w:author="ASIC" w:date="2026-03-26T09:19:00Z" w16du:dateUtc="2026-03-25T22:19:00Z"/>
              </w:rPr>
            </w:pPr>
            <w:ins w:id="370" w:author="ASIC" w:date="2026-03-26T09:19:00Z" w16du:dateUtc="2026-03-25T22:19:00Z">
              <w:r w:rsidRPr="008E4640">
                <w:t>YYYY-MM-DD in accordance with ISO 8601, repeatable for each date.</w:t>
              </w:r>
            </w:ins>
          </w:p>
        </w:tc>
        <w:tc>
          <w:tcPr>
            <w:tcW w:w="3218" w:type="dxa"/>
            <w:tcBorders>
              <w:bottom w:val="nil"/>
            </w:tcBorders>
          </w:tcPr>
          <w:p w14:paraId="297BEEB1" w14:textId="77777777" w:rsidR="0027099E" w:rsidRPr="008E4640" w:rsidRDefault="0027099E">
            <w:pPr>
              <w:pStyle w:val="tbltext"/>
              <w:rPr>
                <w:ins w:id="371" w:author="ASIC" w:date="2026-03-26T09:19:00Z" w16du:dateUtc="2026-03-25T22:19:00Z"/>
              </w:rPr>
            </w:pPr>
            <w:ins w:id="372" w:author="ASIC" w:date="2026-03-26T09:19:00Z" w16du:dateUtc="2026-03-25T22:19:00Z">
              <w:r w:rsidRPr="008E4640">
                <w:t>Any valid date for each date.</w:t>
              </w:r>
            </w:ins>
          </w:p>
        </w:tc>
      </w:tr>
      <w:tr w:rsidR="0027099E" w:rsidRPr="008E4640" w14:paraId="4DFBF7AC" w14:textId="77777777">
        <w:trPr>
          <w:cantSplit/>
          <w:ins w:id="373" w:author="ASIC" w:date="2026-03-26T09:19:00Z"/>
        </w:trPr>
        <w:tc>
          <w:tcPr>
            <w:tcW w:w="922" w:type="dxa"/>
            <w:tcBorders>
              <w:top w:val="nil"/>
              <w:bottom w:val="single" w:sz="4" w:space="0" w:color="999999"/>
            </w:tcBorders>
          </w:tcPr>
          <w:p w14:paraId="709617ED" w14:textId="77777777" w:rsidR="0027099E" w:rsidRPr="008E4640" w:rsidRDefault="0027099E">
            <w:pPr>
              <w:pStyle w:val="tbltext"/>
              <w:rPr>
                <w:ins w:id="374" w:author="ASIC" w:date="2026-03-26T09:19:00Z" w16du:dateUtc="2026-03-25T22:19:00Z"/>
              </w:rPr>
            </w:pPr>
          </w:p>
        </w:tc>
        <w:tc>
          <w:tcPr>
            <w:tcW w:w="2113" w:type="dxa"/>
            <w:tcBorders>
              <w:top w:val="nil"/>
              <w:bottom w:val="single" w:sz="4" w:space="0" w:color="999999"/>
            </w:tcBorders>
          </w:tcPr>
          <w:p w14:paraId="4920C0E1" w14:textId="77777777" w:rsidR="0027099E" w:rsidRPr="008E4640" w:rsidRDefault="0027099E">
            <w:pPr>
              <w:pStyle w:val="tbltext"/>
              <w:rPr>
                <w:ins w:id="375" w:author="ASIC" w:date="2026-03-26T09:19:00Z" w16du:dateUtc="2026-03-25T22:19:00Z"/>
              </w:rPr>
            </w:pPr>
          </w:p>
        </w:tc>
        <w:tc>
          <w:tcPr>
            <w:tcW w:w="10771" w:type="dxa"/>
            <w:gridSpan w:val="3"/>
            <w:tcBorders>
              <w:top w:val="nil"/>
              <w:bottom w:val="single" w:sz="4" w:space="0" w:color="999999"/>
            </w:tcBorders>
          </w:tcPr>
          <w:p w14:paraId="0894533B" w14:textId="77777777" w:rsidR="0027099E" w:rsidRPr="008E4640" w:rsidRDefault="0027099E">
            <w:pPr>
              <w:pStyle w:val="tbltext"/>
              <w:rPr>
                <w:ins w:id="376" w:author="ASIC" w:date="2026-03-26T09:19:00Z" w16du:dateUtc="2026-03-25T22:19:00Z"/>
              </w:rPr>
            </w:pPr>
            <w:ins w:id="377" w:author="ASIC" w:date="2026-03-26T09:19:00Z" w16du:dateUtc="2026-03-25T22:19:00Z">
              <w:r w:rsidRPr="008E4640">
                <w:t xml:space="preserve">This data element is required for OTC Derivatives where </w:t>
              </w:r>
              <w:r>
                <w:t>Lower or only barrier price</w:t>
              </w:r>
              <w:r w:rsidRPr="008E4640">
                <w:t xml:space="preserve"> is not a constant value over the entire term of the OTC Derivative</w:t>
              </w:r>
              <w:r>
                <w:t>.</w:t>
              </w:r>
            </w:ins>
          </w:p>
          <w:p w14:paraId="3D49A998" w14:textId="77777777" w:rsidR="0027099E" w:rsidRPr="008E4640" w:rsidRDefault="0027099E">
            <w:pPr>
              <w:pStyle w:val="tbltext"/>
              <w:rPr>
                <w:ins w:id="378" w:author="ASIC" w:date="2026-03-26T09:19:00Z" w16du:dateUtc="2026-03-25T22:19:00Z"/>
              </w:rPr>
            </w:pPr>
            <w:ins w:id="379" w:author="ASIC" w:date="2026-03-26T09:19:00Z" w16du:dateUtc="2026-03-25T22:19:00Z">
              <w:r w:rsidRPr="008E4640">
                <w:t>An end date is not required to be reported if it is back-to-back with the effective date of the next period of the schedule.</w:t>
              </w:r>
            </w:ins>
          </w:p>
        </w:tc>
      </w:tr>
      <w:tr w:rsidR="0027099E" w:rsidRPr="008E4640" w14:paraId="468D85B7" w14:textId="77777777">
        <w:trPr>
          <w:cantSplit/>
          <w:ins w:id="380" w:author="ASIC" w:date="2026-03-26T09:19:00Z"/>
        </w:trPr>
        <w:tc>
          <w:tcPr>
            <w:tcW w:w="922" w:type="dxa"/>
            <w:tcBorders>
              <w:bottom w:val="nil"/>
            </w:tcBorders>
          </w:tcPr>
          <w:p w14:paraId="565957F3" w14:textId="77777777" w:rsidR="0027099E" w:rsidRPr="008E4640" w:rsidRDefault="0027099E">
            <w:pPr>
              <w:pStyle w:val="tbltext"/>
              <w:rPr>
                <w:ins w:id="381" w:author="ASIC" w:date="2026-03-26T09:19:00Z" w16du:dateUtc="2026-03-25T22:19:00Z"/>
              </w:rPr>
            </w:pPr>
            <w:ins w:id="382" w:author="ASIC" w:date="2026-03-26T09:19:00Z" w16du:dateUtc="2026-03-25T22:19:00Z">
              <w:r>
                <w:lastRenderedPageBreak/>
                <w:t>59h</w:t>
              </w:r>
            </w:ins>
          </w:p>
        </w:tc>
        <w:tc>
          <w:tcPr>
            <w:tcW w:w="2113" w:type="dxa"/>
            <w:tcBorders>
              <w:bottom w:val="nil"/>
            </w:tcBorders>
          </w:tcPr>
          <w:p w14:paraId="3C8FF6A5" w14:textId="77777777" w:rsidR="0027099E" w:rsidRPr="008E4640" w:rsidRDefault="0027099E">
            <w:pPr>
              <w:pStyle w:val="tbltext"/>
              <w:rPr>
                <w:ins w:id="383" w:author="ASIC" w:date="2026-03-26T09:19:00Z" w16du:dateUtc="2026-03-25T22:19:00Z"/>
              </w:rPr>
            </w:pPr>
            <w:ins w:id="384" w:author="ASIC" w:date="2026-03-26T09:19:00Z" w16du:dateUtc="2026-03-25T22:19:00Z">
              <w:r>
                <w:t>Lower or only barrier price</w:t>
              </w:r>
              <w:r w:rsidRPr="008E4640">
                <w:t xml:space="preserve"> schedule </w:t>
              </w:r>
              <w:r>
                <w:t>barrier price</w:t>
              </w:r>
            </w:ins>
          </w:p>
        </w:tc>
        <w:tc>
          <w:tcPr>
            <w:tcW w:w="4705" w:type="dxa"/>
            <w:tcBorders>
              <w:bottom w:val="nil"/>
            </w:tcBorders>
          </w:tcPr>
          <w:p w14:paraId="79F5EAF5" w14:textId="77777777" w:rsidR="0027099E" w:rsidRPr="008E4640" w:rsidRDefault="0027099E">
            <w:pPr>
              <w:pStyle w:val="tbltext"/>
              <w:rPr>
                <w:ins w:id="385" w:author="ASIC" w:date="2026-03-26T09:19:00Z" w16du:dateUtc="2026-03-25T22:19:00Z"/>
              </w:rPr>
            </w:pPr>
            <w:ins w:id="386" w:author="ASIC" w:date="2026-03-26T09:19:00Z" w16du:dateUtc="2026-03-25T22:19:00Z">
              <w:r w:rsidRPr="008E4640">
                <w:t xml:space="preserve">Each </w:t>
              </w:r>
              <w:r>
                <w:t>lower or only barrier price</w:t>
              </w:r>
              <w:r w:rsidRPr="008E4640">
                <w:t xml:space="preserve"> which becomes effective on the associated </w:t>
              </w:r>
              <w:r>
                <w:t xml:space="preserve">Lower or only barrier price </w:t>
              </w:r>
              <w:r w:rsidRPr="008E4640">
                <w:t>schedule effective date.</w:t>
              </w:r>
            </w:ins>
          </w:p>
        </w:tc>
        <w:tc>
          <w:tcPr>
            <w:tcW w:w="2848" w:type="dxa"/>
            <w:tcBorders>
              <w:bottom w:val="nil"/>
            </w:tcBorders>
          </w:tcPr>
          <w:p w14:paraId="6A43C318" w14:textId="77777777" w:rsidR="0027099E" w:rsidRPr="008E4640" w:rsidRDefault="0027099E">
            <w:pPr>
              <w:pStyle w:val="tbltext"/>
              <w:rPr>
                <w:ins w:id="387" w:author="ASIC" w:date="2026-03-26T09:19:00Z" w16du:dateUtc="2026-03-25T22:19:00Z"/>
              </w:rPr>
            </w:pPr>
            <w:ins w:id="388" w:author="ASIC" w:date="2026-03-26T09:19:00Z" w16du:dateUtc="2026-03-25T22:19:00Z">
              <w:r w:rsidRPr="008E4640">
                <w:t>This data element must be:</w:t>
              </w:r>
            </w:ins>
          </w:p>
          <w:p w14:paraId="44A066EE" w14:textId="77777777" w:rsidR="0027099E" w:rsidRPr="008E4640" w:rsidRDefault="0027099E">
            <w:pPr>
              <w:pStyle w:val="tbltext"/>
              <w:numPr>
                <w:ilvl w:val="0"/>
                <w:numId w:val="122"/>
              </w:numPr>
              <w:ind w:left="357" w:hanging="357"/>
              <w:rPr>
                <w:ins w:id="389" w:author="ASIC" w:date="2026-03-26T09:19:00Z" w16du:dateUtc="2026-03-25T22:19:00Z"/>
              </w:rPr>
            </w:pPr>
            <w:ins w:id="390" w:author="ASIC" w:date="2026-03-26T09:19:00Z" w16du:dateUtc="2026-03-25T22:19:00Z">
              <w:r w:rsidRPr="008E4640">
                <w:t>reported as a monetary amount; or</w:t>
              </w:r>
            </w:ins>
          </w:p>
          <w:p w14:paraId="589991ED" w14:textId="77777777" w:rsidR="0027099E" w:rsidRPr="008E4640" w:rsidRDefault="0027099E">
            <w:pPr>
              <w:pStyle w:val="tbltext"/>
              <w:numPr>
                <w:ilvl w:val="0"/>
                <w:numId w:val="122"/>
              </w:numPr>
              <w:ind w:left="357" w:hanging="357"/>
              <w:rPr>
                <w:ins w:id="391" w:author="ASIC" w:date="2026-03-26T09:19:00Z" w16du:dateUtc="2026-03-25T22:19:00Z"/>
              </w:rPr>
            </w:pPr>
            <w:ins w:id="392" w:author="ASIC" w:date="2026-03-26T09:19:00Z" w16du:dateUtc="2026-03-25T22:19:00Z">
              <w:r w:rsidRPr="008E4640">
                <w:t>reported as a decimal.</w:t>
              </w:r>
            </w:ins>
          </w:p>
          <w:p w14:paraId="1680064B" w14:textId="77777777" w:rsidR="0027099E" w:rsidRPr="008E4640" w:rsidRDefault="0027099E">
            <w:pPr>
              <w:pStyle w:val="tbltext"/>
              <w:rPr>
                <w:ins w:id="393" w:author="ASIC" w:date="2026-03-26T09:19:00Z" w16du:dateUtc="2026-03-25T22:19:00Z"/>
              </w:rPr>
            </w:pPr>
            <w:ins w:id="394" w:author="ASIC" w:date="2026-03-26T09:19:00Z" w16du:dateUtc="2026-03-25T22:19:00Z">
              <w:r w:rsidRPr="008E4640">
                <w:t xml:space="preserve">If Lower or only barrier price notation (item 58a above) is reported as 1, </w:t>
              </w:r>
              <w:proofErr w:type="gramStart"/>
              <w:r w:rsidRPr="008E4640">
                <w:t>a number of</w:t>
              </w:r>
              <w:proofErr w:type="gramEnd"/>
              <w:r w:rsidRPr="008E4640">
                <w:t xml:space="preserve"> not more than 18 numerals, with no more than 13 numerals after the decimal point.</w:t>
              </w:r>
            </w:ins>
          </w:p>
          <w:p w14:paraId="487E32E1" w14:textId="77777777" w:rsidR="0027099E" w:rsidRPr="008E4640" w:rsidRDefault="0027099E">
            <w:pPr>
              <w:pStyle w:val="tbltext"/>
              <w:rPr>
                <w:ins w:id="395" w:author="ASIC" w:date="2026-03-26T09:19:00Z" w16du:dateUtc="2026-03-25T22:19:00Z"/>
              </w:rPr>
            </w:pPr>
            <w:ins w:id="396" w:author="ASIC" w:date="2026-03-26T09:19:00Z" w16du:dateUtc="2026-03-25T22:19:00Z">
              <w:r w:rsidRPr="008E4640">
                <w:t xml:space="preserve">If Lower or only barrier price notation (item 58a above) is reported as 3, </w:t>
              </w:r>
              <w:proofErr w:type="gramStart"/>
              <w:r w:rsidRPr="008E4640">
                <w:t>a number of</w:t>
              </w:r>
              <w:proofErr w:type="gramEnd"/>
              <w:r w:rsidRPr="008E4640">
                <w:t xml:space="preserve"> not more than 11 numerals, with no more than 10 numerals after the decimal point.</w:t>
              </w:r>
            </w:ins>
          </w:p>
        </w:tc>
        <w:tc>
          <w:tcPr>
            <w:tcW w:w="3218" w:type="dxa"/>
            <w:tcBorders>
              <w:bottom w:val="nil"/>
            </w:tcBorders>
          </w:tcPr>
          <w:p w14:paraId="2C72AE17" w14:textId="77777777" w:rsidR="0027099E" w:rsidRPr="008E4640" w:rsidRDefault="0027099E">
            <w:pPr>
              <w:pStyle w:val="tbltext"/>
              <w:rPr>
                <w:ins w:id="397" w:author="ASIC" w:date="2026-03-26T09:19:00Z" w16du:dateUtc="2026-03-25T22:19:00Z"/>
              </w:rPr>
            </w:pPr>
            <w:ins w:id="398" w:author="ASIC" w:date="2026-03-26T09:19:00Z" w16du:dateUtc="2026-03-25T22:19:00Z">
              <w:r w:rsidRPr="008E4640">
                <w:t>Any numeric value.</w:t>
              </w:r>
            </w:ins>
          </w:p>
        </w:tc>
      </w:tr>
      <w:tr w:rsidR="0027099E" w:rsidRPr="008E4640" w14:paraId="700541DC" w14:textId="77777777">
        <w:trPr>
          <w:cantSplit/>
          <w:ins w:id="399" w:author="ASIC" w:date="2026-03-26T09:19:00Z"/>
        </w:trPr>
        <w:tc>
          <w:tcPr>
            <w:tcW w:w="922" w:type="dxa"/>
            <w:tcBorders>
              <w:top w:val="nil"/>
              <w:bottom w:val="single" w:sz="4" w:space="0" w:color="999999"/>
            </w:tcBorders>
          </w:tcPr>
          <w:p w14:paraId="3E4FA3C2" w14:textId="77777777" w:rsidR="0027099E" w:rsidRPr="008E4640" w:rsidRDefault="0027099E">
            <w:pPr>
              <w:pStyle w:val="tbltext"/>
              <w:rPr>
                <w:ins w:id="400" w:author="ASIC" w:date="2026-03-26T09:19:00Z" w16du:dateUtc="2026-03-25T22:19:00Z"/>
              </w:rPr>
            </w:pPr>
          </w:p>
        </w:tc>
        <w:tc>
          <w:tcPr>
            <w:tcW w:w="2113" w:type="dxa"/>
            <w:tcBorders>
              <w:top w:val="nil"/>
              <w:bottom w:val="single" w:sz="4" w:space="0" w:color="999999"/>
            </w:tcBorders>
          </w:tcPr>
          <w:p w14:paraId="104A20FF" w14:textId="77777777" w:rsidR="0027099E" w:rsidRPr="008E4640" w:rsidRDefault="0027099E">
            <w:pPr>
              <w:pStyle w:val="tbltext"/>
              <w:rPr>
                <w:ins w:id="401" w:author="ASIC" w:date="2026-03-26T09:19:00Z" w16du:dateUtc="2026-03-25T22:19:00Z"/>
                <w:spacing w:val="-4"/>
              </w:rPr>
            </w:pPr>
          </w:p>
        </w:tc>
        <w:tc>
          <w:tcPr>
            <w:tcW w:w="10771" w:type="dxa"/>
            <w:gridSpan w:val="3"/>
            <w:tcBorders>
              <w:top w:val="nil"/>
              <w:bottom w:val="single" w:sz="4" w:space="0" w:color="999999"/>
            </w:tcBorders>
          </w:tcPr>
          <w:p w14:paraId="06E0901C" w14:textId="77777777" w:rsidR="0027099E" w:rsidRPr="008E4640" w:rsidRDefault="0027099E">
            <w:pPr>
              <w:pStyle w:val="tbltext"/>
              <w:rPr>
                <w:ins w:id="402" w:author="ASIC" w:date="2026-03-26T09:19:00Z" w16du:dateUtc="2026-03-25T22:19:00Z"/>
              </w:rPr>
            </w:pPr>
            <w:ins w:id="403" w:author="ASIC" w:date="2026-03-26T09:19:00Z" w16du:dateUtc="2026-03-25T22:19:00Z">
              <w:r w:rsidRPr="008E4640">
                <w:t xml:space="preserve">This data element is required for OTC Derivatives where </w:t>
              </w:r>
              <w:r>
                <w:t>Lower or only barrier price</w:t>
              </w:r>
              <w:r w:rsidRPr="008E4640">
                <w:t xml:space="preserve"> is not a constant value over the entire term of the OTC Derivative</w:t>
              </w:r>
              <w:r>
                <w:t>.</w:t>
              </w:r>
            </w:ins>
          </w:p>
        </w:tc>
      </w:tr>
      <w:tr w:rsidR="0027099E" w:rsidRPr="008E4640" w14:paraId="64015626" w14:textId="77777777">
        <w:trPr>
          <w:cantSplit/>
          <w:ins w:id="404" w:author="ASIC" w:date="2026-03-26T09:19:00Z"/>
        </w:trPr>
        <w:tc>
          <w:tcPr>
            <w:tcW w:w="922" w:type="dxa"/>
            <w:tcBorders>
              <w:bottom w:val="nil"/>
            </w:tcBorders>
          </w:tcPr>
          <w:p w14:paraId="14BC7DE6" w14:textId="77777777" w:rsidR="0027099E" w:rsidRPr="008E4640" w:rsidRDefault="0027099E">
            <w:pPr>
              <w:pStyle w:val="tbltext"/>
              <w:rPr>
                <w:ins w:id="405" w:author="ASIC" w:date="2026-03-26T09:19:00Z" w16du:dateUtc="2026-03-25T22:19:00Z"/>
              </w:rPr>
            </w:pPr>
            <w:ins w:id="406" w:author="ASIC" w:date="2026-03-26T09:19:00Z" w16du:dateUtc="2026-03-25T22:19:00Z">
              <w:r>
                <w:t>59i</w:t>
              </w:r>
            </w:ins>
          </w:p>
        </w:tc>
        <w:tc>
          <w:tcPr>
            <w:tcW w:w="2113" w:type="dxa"/>
            <w:tcBorders>
              <w:bottom w:val="nil"/>
            </w:tcBorders>
          </w:tcPr>
          <w:p w14:paraId="1E36A677" w14:textId="77777777" w:rsidR="0027099E" w:rsidRPr="008E4640" w:rsidRDefault="0027099E">
            <w:pPr>
              <w:pStyle w:val="tbltext"/>
              <w:rPr>
                <w:ins w:id="407" w:author="ASIC" w:date="2026-03-26T09:19:00Z" w16du:dateUtc="2026-03-25T22:19:00Z"/>
              </w:rPr>
            </w:pPr>
            <w:ins w:id="408" w:author="ASIC" w:date="2026-03-26T09:19:00Z" w16du:dateUtc="2026-03-25T22:19:00Z">
              <w:r>
                <w:t>Upper barrier price</w:t>
              </w:r>
              <w:r w:rsidRPr="008E4640">
                <w:t xml:space="preserve"> schedule effective date</w:t>
              </w:r>
            </w:ins>
          </w:p>
        </w:tc>
        <w:tc>
          <w:tcPr>
            <w:tcW w:w="4705" w:type="dxa"/>
            <w:tcBorders>
              <w:bottom w:val="nil"/>
            </w:tcBorders>
          </w:tcPr>
          <w:p w14:paraId="319CE8C4" w14:textId="77777777" w:rsidR="0027099E" w:rsidRPr="008E4640" w:rsidRDefault="0027099E">
            <w:pPr>
              <w:pStyle w:val="tbltext"/>
              <w:rPr>
                <w:ins w:id="409" w:author="ASIC" w:date="2026-03-26T09:19:00Z" w16du:dateUtc="2026-03-25T22:19:00Z"/>
              </w:rPr>
            </w:pPr>
            <w:ins w:id="410" w:author="ASIC" w:date="2026-03-26T09:19:00Z" w16du:dateUtc="2026-03-25T22:19:00Z">
              <w:r w:rsidRPr="008E4640">
                <w:t xml:space="preserve">If applicable, each unadjusted date on which the associated </w:t>
              </w:r>
              <w:r>
                <w:t>Upper barrier price</w:t>
              </w:r>
              <w:r w:rsidRPr="008E4640">
                <w:t xml:space="preserve"> schedule </w:t>
              </w:r>
              <w:r>
                <w:t>barrier price</w:t>
              </w:r>
              <w:r w:rsidRPr="008E4640">
                <w:t xml:space="preserve"> becomes effective.</w:t>
              </w:r>
            </w:ins>
          </w:p>
        </w:tc>
        <w:tc>
          <w:tcPr>
            <w:tcW w:w="2848" w:type="dxa"/>
            <w:tcBorders>
              <w:bottom w:val="nil"/>
            </w:tcBorders>
          </w:tcPr>
          <w:p w14:paraId="6B9A7042" w14:textId="77777777" w:rsidR="0027099E" w:rsidRPr="008E4640" w:rsidRDefault="0027099E">
            <w:pPr>
              <w:pStyle w:val="tbltext"/>
              <w:rPr>
                <w:ins w:id="411" w:author="ASIC" w:date="2026-03-26T09:19:00Z" w16du:dateUtc="2026-03-25T22:19:00Z"/>
              </w:rPr>
            </w:pPr>
            <w:ins w:id="412" w:author="ASIC" w:date="2026-03-26T09:19:00Z" w16du:dateUtc="2026-03-25T22:19:00Z">
              <w:r w:rsidRPr="008E4640">
                <w:t>YYYY-MM-DD in accordance with ISO 8601, repeatable for each date.</w:t>
              </w:r>
            </w:ins>
          </w:p>
        </w:tc>
        <w:tc>
          <w:tcPr>
            <w:tcW w:w="3218" w:type="dxa"/>
            <w:tcBorders>
              <w:bottom w:val="nil"/>
            </w:tcBorders>
          </w:tcPr>
          <w:p w14:paraId="1ED171A4" w14:textId="77777777" w:rsidR="0027099E" w:rsidRPr="008E4640" w:rsidRDefault="0027099E">
            <w:pPr>
              <w:pStyle w:val="tbltext"/>
              <w:rPr>
                <w:ins w:id="413" w:author="ASIC" w:date="2026-03-26T09:19:00Z" w16du:dateUtc="2026-03-25T22:19:00Z"/>
              </w:rPr>
            </w:pPr>
            <w:ins w:id="414" w:author="ASIC" w:date="2026-03-26T09:19:00Z" w16du:dateUtc="2026-03-25T22:19:00Z">
              <w:r w:rsidRPr="008E4640">
                <w:t>Any valid date for each date.</w:t>
              </w:r>
            </w:ins>
          </w:p>
        </w:tc>
      </w:tr>
      <w:tr w:rsidR="0027099E" w:rsidRPr="008E4640" w14:paraId="60931E75" w14:textId="77777777">
        <w:trPr>
          <w:cantSplit/>
          <w:ins w:id="415" w:author="ASIC" w:date="2026-03-26T09:19:00Z"/>
        </w:trPr>
        <w:tc>
          <w:tcPr>
            <w:tcW w:w="922" w:type="dxa"/>
            <w:tcBorders>
              <w:top w:val="nil"/>
              <w:bottom w:val="single" w:sz="4" w:space="0" w:color="999999"/>
            </w:tcBorders>
          </w:tcPr>
          <w:p w14:paraId="2252EB24" w14:textId="77777777" w:rsidR="0027099E" w:rsidRPr="008E4640" w:rsidRDefault="0027099E">
            <w:pPr>
              <w:pStyle w:val="tbltext"/>
              <w:rPr>
                <w:ins w:id="416" w:author="ASIC" w:date="2026-03-26T09:19:00Z" w16du:dateUtc="2026-03-25T22:19:00Z"/>
              </w:rPr>
            </w:pPr>
          </w:p>
        </w:tc>
        <w:tc>
          <w:tcPr>
            <w:tcW w:w="2113" w:type="dxa"/>
            <w:tcBorders>
              <w:top w:val="nil"/>
              <w:bottom w:val="single" w:sz="4" w:space="0" w:color="999999"/>
            </w:tcBorders>
          </w:tcPr>
          <w:p w14:paraId="621376CE" w14:textId="77777777" w:rsidR="0027099E" w:rsidRPr="008E4640" w:rsidRDefault="0027099E">
            <w:pPr>
              <w:pStyle w:val="tbltext"/>
              <w:rPr>
                <w:ins w:id="417" w:author="ASIC" w:date="2026-03-26T09:19:00Z" w16du:dateUtc="2026-03-25T22:19:00Z"/>
              </w:rPr>
            </w:pPr>
          </w:p>
        </w:tc>
        <w:tc>
          <w:tcPr>
            <w:tcW w:w="10771" w:type="dxa"/>
            <w:gridSpan w:val="3"/>
            <w:tcBorders>
              <w:top w:val="nil"/>
              <w:bottom w:val="single" w:sz="4" w:space="0" w:color="999999"/>
            </w:tcBorders>
          </w:tcPr>
          <w:p w14:paraId="1FC1958E" w14:textId="77777777" w:rsidR="0027099E" w:rsidRPr="008E4640" w:rsidRDefault="0027099E">
            <w:pPr>
              <w:pStyle w:val="tbltext"/>
              <w:rPr>
                <w:ins w:id="418" w:author="ASIC" w:date="2026-03-26T09:19:00Z" w16du:dateUtc="2026-03-25T22:19:00Z"/>
              </w:rPr>
            </w:pPr>
            <w:ins w:id="419" w:author="ASIC" w:date="2026-03-26T09:19:00Z" w16du:dateUtc="2026-03-25T22:19:00Z">
              <w:r w:rsidRPr="008E4640">
                <w:t xml:space="preserve">This data element is required for OTC Derivatives where </w:t>
              </w:r>
              <w:r>
                <w:t>Upper barrier price</w:t>
              </w:r>
              <w:r w:rsidRPr="008E4640">
                <w:t xml:space="preserve"> is not a constant value over the entire term of the OTC Derivative</w:t>
              </w:r>
              <w:r>
                <w:t>.</w:t>
              </w:r>
            </w:ins>
          </w:p>
        </w:tc>
      </w:tr>
      <w:tr w:rsidR="0027099E" w:rsidRPr="008E4640" w14:paraId="57E8AA9F" w14:textId="77777777">
        <w:trPr>
          <w:cantSplit/>
          <w:ins w:id="420" w:author="ASIC" w:date="2026-03-26T09:19:00Z"/>
        </w:trPr>
        <w:tc>
          <w:tcPr>
            <w:tcW w:w="922" w:type="dxa"/>
            <w:tcBorders>
              <w:bottom w:val="nil"/>
            </w:tcBorders>
          </w:tcPr>
          <w:p w14:paraId="07045F5A" w14:textId="77777777" w:rsidR="0027099E" w:rsidRPr="008E4640" w:rsidRDefault="0027099E">
            <w:pPr>
              <w:pStyle w:val="tbltext"/>
              <w:rPr>
                <w:ins w:id="421" w:author="ASIC" w:date="2026-03-26T09:19:00Z" w16du:dateUtc="2026-03-25T22:19:00Z"/>
              </w:rPr>
            </w:pPr>
            <w:ins w:id="422" w:author="ASIC" w:date="2026-03-26T09:19:00Z" w16du:dateUtc="2026-03-25T22:19:00Z">
              <w:r>
                <w:t>59j</w:t>
              </w:r>
            </w:ins>
          </w:p>
        </w:tc>
        <w:tc>
          <w:tcPr>
            <w:tcW w:w="2113" w:type="dxa"/>
            <w:tcBorders>
              <w:bottom w:val="nil"/>
            </w:tcBorders>
          </w:tcPr>
          <w:p w14:paraId="4DCAA1F0" w14:textId="77777777" w:rsidR="0027099E" w:rsidRPr="008E4640" w:rsidRDefault="0027099E">
            <w:pPr>
              <w:pStyle w:val="tbltext"/>
              <w:rPr>
                <w:ins w:id="423" w:author="ASIC" w:date="2026-03-26T09:19:00Z" w16du:dateUtc="2026-03-25T22:19:00Z"/>
              </w:rPr>
            </w:pPr>
            <w:ins w:id="424" w:author="ASIC" w:date="2026-03-26T09:19:00Z" w16du:dateUtc="2026-03-25T22:19:00Z">
              <w:r>
                <w:t>Upper barrier price</w:t>
              </w:r>
              <w:r w:rsidRPr="008E4640">
                <w:t xml:space="preserve"> schedule end date</w:t>
              </w:r>
            </w:ins>
          </w:p>
        </w:tc>
        <w:tc>
          <w:tcPr>
            <w:tcW w:w="4705" w:type="dxa"/>
            <w:tcBorders>
              <w:bottom w:val="nil"/>
            </w:tcBorders>
          </w:tcPr>
          <w:p w14:paraId="71B34E66" w14:textId="77777777" w:rsidR="0027099E" w:rsidRPr="008E4640" w:rsidRDefault="0027099E">
            <w:pPr>
              <w:pStyle w:val="tbltext"/>
              <w:rPr>
                <w:ins w:id="425" w:author="ASIC" w:date="2026-03-26T09:19:00Z" w16du:dateUtc="2026-03-25T22:19:00Z"/>
              </w:rPr>
            </w:pPr>
            <w:ins w:id="426" w:author="ASIC" w:date="2026-03-26T09:19:00Z" w16du:dateUtc="2026-03-25T22:19:00Z">
              <w:r w:rsidRPr="008E4640">
                <w:t xml:space="preserve">If applicable, each unadjusted end date on which the associated </w:t>
              </w:r>
              <w:r>
                <w:t>Upper barrier price</w:t>
              </w:r>
              <w:r w:rsidRPr="008E4640">
                <w:t xml:space="preserve"> schedule </w:t>
              </w:r>
              <w:r>
                <w:t>barrier price</w:t>
              </w:r>
              <w:r w:rsidRPr="008E4640">
                <w:t xml:space="preserve"> ceases to be effective.</w:t>
              </w:r>
            </w:ins>
          </w:p>
        </w:tc>
        <w:tc>
          <w:tcPr>
            <w:tcW w:w="2848" w:type="dxa"/>
            <w:tcBorders>
              <w:bottom w:val="nil"/>
            </w:tcBorders>
          </w:tcPr>
          <w:p w14:paraId="06D39392" w14:textId="77777777" w:rsidR="0027099E" w:rsidRPr="008E4640" w:rsidRDefault="0027099E">
            <w:pPr>
              <w:pStyle w:val="tbltext"/>
              <w:rPr>
                <w:ins w:id="427" w:author="ASIC" w:date="2026-03-26T09:19:00Z" w16du:dateUtc="2026-03-25T22:19:00Z"/>
              </w:rPr>
            </w:pPr>
            <w:ins w:id="428" w:author="ASIC" w:date="2026-03-26T09:19:00Z" w16du:dateUtc="2026-03-25T22:19:00Z">
              <w:r w:rsidRPr="008E4640">
                <w:t>YYYY-MM-DD in accordance with ISO 8601, repeatable for each date.</w:t>
              </w:r>
            </w:ins>
          </w:p>
        </w:tc>
        <w:tc>
          <w:tcPr>
            <w:tcW w:w="3218" w:type="dxa"/>
            <w:tcBorders>
              <w:bottom w:val="nil"/>
            </w:tcBorders>
          </w:tcPr>
          <w:p w14:paraId="7DD10CE5" w14:textId="77777777" w:rsidR="0027099E" w:rsidRPr="008E4640" w:rsidRDefault="0027099E">
            <w:pPr>
              <w:pStyle w:val="tbltext"/>
              <w:rPr>
                <w:ins w:id="429" w:author="ASIC" w:date="2026-03-26T09:19:00Z" w16du:dateUtc="2026-03-25T22:19:00Z"/>
              </w:rPr>
            </w:pPr>
            <w:ins w:id="430" w:author="ASIC" w:date="2026-03-26T09:19:00Z" w16du:dateUtc="2026-03-25T22:19:00Z">
              <w:r w:rsidRPr="008E4640">
                <w:t>Any valid date for each date.</w:t>
              </w:r>
            </w:ins>
          </w:p>
        </w:tc>
      </w:tr>
      <w:tr w:rsidR="0027099E" w:rsidRPr="008E4640" w14:paraId="353AAAB6" w14:textId="77777777">
        <w:trPr>
          <w:cantSplit/>
          <w:ins w:id="431" w:author="ASIC" w:date="2026-03-26T09:19:00Z"/>
        </w:trPr>
        <w:tc>
          <w:tcPr>
            <w:tcW w:w="922" w:type="dxa"/>
            <w:tcBorders>
              <w:top w:val="nil"/>
              <w:bottom w:val="single" w:sz="4" w:space="0" w:color="999999"/>
            </w:tcBorders>
          </w:tcPr>
          <w:p w14:paraId="13E6724D" w14:textId="77777777" w:rsidR="0027099E" w:rsidRPr="008E4640" w:rsidRDefault="0027099E">
            <w:pPr>
              <w:pStyle w:val="tbltext"/>
              <w:rPr>
                <w:ins w:id="432" w:author="ASIC" w:date="2026-03-26T09:19:00Z" w16du:dateUtc="2026-03-25T22:19:00Z"/>
              </w:rPr>
            </w:pPr>
          </w:p>
        </w:tc>
        <w:tc>
          <w:tcPr>
            <w:tcW w:w="2113" w:type="dxa"/>
            <w:tcBorders>
              <w:top w:val="nil"/>
              <w:bottom w:val="single" w:sz="4" w:space="0" w:color="999999"/>
            </w:tcBorders>
          </w:tcPr>
          <w:p w14:paraId="0ABBB3F7" w14:textId="77777777" w:rsidR="0027099E" w:rsidRPr="008E4640" w:rsidRDefault="0027099E">
            <w:pPr>
              <w:pStyle w:val="tbltext"/>
              <w:rPr>
                <w:ins w:id="433" w:author="ASIC" w:date="2026-03-26T09:19:00Z" w16du:dateUtc="2026-03-25T22:19:00Z"/>
              </w:rPr>
            </w:pPr>
          </w:p>
        </w:tc>
        <w:tc>
          <w:tcPr>
            <w:tcW w:w="10771" w:type="dxa"/>
            <w:gridSpan w:val="3"/>
            <w:tcBorders>
              <w:top w:val="nil"/>
              <w:bottom w:val="single" w:sz="4" w:space="0" w:color="999999"/>
            </w:tcBorders>
          </w:tcPr>
          <w:p w14:paraId="5DF3C2DA" w14:textId="77777777" w:rsidR="0027099E" w:rsidRPr="008E4640" w:rsidRDefault="0027099E">
            <w:pPr>
              <w:pStyle w:val="tbltext"/>
              <w:rPr>
                <w:ins w:id="434" w:author="ASIC" w:date="2026-03-26T09:19:00Z" w16du:dateUtc="2026-03-25T22:19:00Z"/>
              </w:rPr>
            </w:pPr>
            <w:ins w:id="435" w:author="ASIC" w:date="2026-03-26T09:19:00Z" w16du:dateUtc="2026-03-25T22:19:00Z">
              <w:r w:rsidRPr="008E4640">
                <w:t xml:space="preserve">This data element is required for OTC Derivatives where </w:t>
              </w:r>
              <w:r>
                <w:t>Upper barrier price</w:t>
              </w:r>
              <w:r w:rsidRPr="008E4640">
                <w:t xml:space="preserve"> is not a constant value over the entire term of the OTC Derivative</w:t>
              </w:r>
              <w:r>
                <w:t>.</w:t>
              </w:r>
            </w:ins>
          </w:p>
          <w:p w14:paraId="6B8700E8" w14:textId="77777777" w:rsidR="0027099E" w:rsidRPr="008E4640" w:rsidRDefault="0027099E">
            <w:pPr>
              <w:pStyle w:val="tbltext"/>
              <w:rPr>
                <w:ins w:id="436" w:author="ASIC" w:date="2026-03-26T09:19:00Z" w16du:dateUtc="2026-03-25T22:19:00Z"/>
              </w:rPr>
            </w:pPr>
            <w:ins w:id="437" w:author="ASIC" w:date="2026-03-26T09:19:00Z" w16du:dateUtc="2026-03-25T22:19:00Z">
              <w:r w:rsidRPr="008E4640">
                <w:t>An end date is not required to be reported if it is back-to-back with the effective date of the next period of the schedule.</w:t>
              </w:r>
            </w:ins>
          </w:p>
        </w:tc>
      </w:tr>
      <w:tr w:rsidR="0027099E" w:rsidRPr="008E4640" w14:paraId="3EBBC80F" w14:textId="77777777">
        <w:trPr>
          <w:cantSplit/>
          <w:ins w:id="438" w:author="ASIC" w:date="2026-03-26T09:19:00Z"/>
        </w:trPr>
        <w:tc>
          <w:tcPr>
            <w:tcW w:w="922" w:type="dxa"/>
            <w:tcBorders>
              <w:bottom w:val="nil"/>
            </w:tcBorders>
          </w:tcPr>
          <w:p w14:paraId="26B3C749" w14:textId="77777777" w:rsidR="0027099E" w:rsidRPr="008E4640" w:rsidRDefault="0027099E">
            <w:pPr>
              <w:pStyle w:val="tbltext"/>
              <w:rPr>
                <w:ins w:id="439" w:author="ASIC" w:date="2026-03-26T09:19:00Z" w16du:dateUtc="2026-03-25T22:19:00Z"/>
              </w:rPr>
            </w:pPr>
            <w:ins w:id="440" w:author="ASIC" w:date="2026-03-26T09:19:00Z" w16du:dateUtc="2026-03-25T22:19:00Z">
              <w:r>
                <w:t>59k</w:t>
              </w:r>
            </w:ins>
          </w:p>
        </w:tc>
        <w:tc>
          <w:tcPr>
            <w:tcW w:w="2113" w:type="dxa"/>
            <w:tcBorders>
              <w:bottom w:val="nil"/>
            </w:tcBorders>
          </w:tcPr>
          <w:p w14:paraId="59F0F3B7" w14:textId="77777777" w:rsidR="0027099E" w:rsidRPr="008E4640" w:rsidRDefault="0027099E">
            <w:pPr>
              <w:pStyle w:val="tbltext"/>
              <w:rPr>
                <w:ins w:id="441" w:author="ASIC" w:date="2026-03-26T09:19:00Z" w16du:dateUtc="2026-03-25T22:19:00Z"/>
              </w:rPr>
            </w:pPr>
            <w:ins w:id="442" w:author="ASIC" w:date="2026-03-26T09:19:00Z" w16du:dateUtc="2026-03-25T22:19:00Z">
              <w:r>
                <w:t>Upper barrier price</w:t>
              </w:r>
              <w:r w:rsidRPr="008E4640">
                <w:t xml:space="preserve"> schedule </w:t>
              </w:r>
              <w:r>
                <w:t>barrier price</w:t>
              </w:r>
            </w:ins>
          </w:p>
        </w:tc>
        <w:tc>
          <w:tcPr>
            <w:tcW w:w="4705" w:type="dxa"/>
            <w:tcBorders>
              <w:bottom w:val="nil"/>
            </w:tcBorders>
          </w:tcPr>
          <w:p w14:paraId="0BC2962A" w14:textId="77777777" w:rsidR="0027099E" w:rsidRPr="008E4640" w:rsidRDefault="0027099E">
            <w:pPr>
              <w:pStyle w:val="tbltext"/>
              <w:rPr>
                <w:ins w:id="443" w:author="ASIC" w:date="2026-03-26T09:19:00Z" w16du:dateUtc="2026-03-25T22:19:00Z"/>
              </w:rPr>
            </w:pPr>
            <w:ins w:id="444" w:author="ASIC" w:date="2026-03-26T09:19:00Z" w16du:dateUtc="2026-03-25T22:19:00Z">
              <w:r w:rsidRPr="008E4640">
                <w:t xml:space="preserve">Each </w:t>
              </w:r>
              <w:r>
                <w:t>upper barrier price</w:t>
              </w:r>
              <w:r w:rsidRPr="008E4640">
                <w:t xml:space="preserve"> which becomes effective on the associated </w:t>
              </w:r>
              <w:r>
                <w:t xml:space="preserve">Upper barrier price </w:t>
              </w:r>
              <w:r w:rsidRPr="008E4640">
                <w:t>schedule effective date.</w:t>
              </w:r>
            </w:ins>
          </w:p>
        </w:tc>
        <w:tc>
          <w:tcPr>
            <w:tcW w:w="2848" w:type="dxa"/>
            <w:tcBorders>
              <w:bottom w:val="nil"/>
            </w:tcBorders>
          </w:tcPr>
          <w:p w14:paraId="43078533" w14:textId="77777777" w:rsidR="0027099E" w:rsidRPr="008E4640" w:rsidRDefault="0027099E">
            <w:pPr>
              <w:pStyle w:val="tbltext"/>
              <w:rPr>
                <w:ins w:id="445" w:author="ASIC" w:date="2026-03-26T09:19:00Z" w16du:dateUtc="2026-03-25T22:19:00Z"/>
              </w:rPr>
            </w:pPr>
            <w:ins w:id="446" w:author="ASIC" w:date="2026-03-26T09:19:00Z" w16du:dateUtc="2026-03-25T22:19:00Z">
              <w:r w:rsidRPr="008E4640">
                <w:t>This data element must be:</w:t>
              </w:r>
            </w:ins>
          </w:p>
          <w:p w14:paraId="128DDB5C" w14:textId="77777777" w:rsidR="0027099E" w:rsidRPr="008E4640" w:rsidRDefault="0027099E">
            <w:pPr>
              <w:pStyle w:val="tbltext"/>
              <w:numPr>
                <w:ilvl w:val="0"/>
                <w:numId w:val="123"/>
              </w:numPr>
              <w:ind w:left="357" w:hanging="357"/>
              <w:rPr>
                <w:ins w:id="447" w:author="ASIC" w:date="2026-03-26T09:19:00Z" w16du:dateUtc="2026-03-25T22:19:00Z"/>
              </w:rPr>
            </w:pPr>
            <w:ins w:id="448" w:author="ASIC" w:date="2026-03-26T09:19:00Z" w16du:dateUtc="2026-03-25T22:19:00Z">
              <w:r w:rsidRPr="008E4640">
                <w:t>reported as a monetary amount; or</w:t>
              </w:r>
            </w:ins>
          </w:p>
          <w:p w14:paraId="67250620" w14:textId="77777777" w:rsidR="0027099E" w:rsidRPr="008E4640" w:rsidRDefault="0027099E">
            <w:pPr>
              <w:pStyle w:val="tbltext"/>
              <w:numPr>
                <w:ilvl w:val="0"/>
                <w:numId w:val="123"/>
              </w:numPr>
              <w:ind w:left="357" w:hanging="357"/>
              <w:rPr>
                <w:ins w:id="449" w:author="ASIC" w:date="2026-03-26T09:19:00Z" w16du:dateUtc="2026-03-25T22:19:00Z"/>
              </w:rPr>
            </w:pPr>
            <w:ins w:id="450" w:author="ASIC" w:date="2026-03-26T09:19:00Z" w16du:dateUtc="2026-03-25T22:19:00Z">
              <w:r w:rsidRPr="008E4640">
                <w:t>reported as a decimal.</w:t>
              </w:r>
            </w:ins>
          </w:p>
          <w:p w14:paraId="1268F230" w14:textId="77777777" w:rsidR="0027099E" w:rsidRPr="008E4640" w:rsidRDefault="0027099E">
            <w:pPr>
              <w:pStyle w:val="tbltext"/>
              <w:rPr>
                <w:ins w:id="451" w:author="ASIC" w:date="2026-03-26T09:19:00Z" w16du:dateUtc="2026-03-25T22:19:00Z"/>
              </w:rPr>
            </w:pPr>
            <w:ins w:id="452" w:author="ASIC" w:date="2026-03-26T09:19:00Z" w16du:dateUtc="2026-03-25T22:19:00Z">
              <w:r w:rsidRPr="008E4640">
                <w:t xml:space="preserve">If Upper barrier price notation (item 58b above) is reported as 1, </w:t>
              </w:r>
              <w:proofErr w:type="gramStart"/>
              <w:r w:rsidRPr="008E4640">
                <w:t>a number of</w:t>
              </w:r>
              <w:proofErr w:type="gramEnd"/>
              <w:r w:rsidRPr="008E4640">
                <w:t xml:space="preserve"> not more than 18 numerals, with no more than 13 numerals after the decimal point.</w:t>
              </w:r>
            </w:ins>
          </w:p>
          <w:p w14:paraId="5F1FD8E1" w14:textId="77777777" w:rsidR="0027099E" w:rsidRPr="008E4640" w:rsidRDefault="0027099E">
            <w:pPr>
              <w:pStyle w:val="tbltext"/>
              <w:rPr>
                <w:ins w:id="453" w:author="ASIC" w:date="2026-03-26T09:19:00Z" w16du:dateUtc="2026-03-25T22:19:00Z"/>
              </w:rPr>
            </w:pPr>
            <w:ins w:id="454" w:author="ASIC" w:date="2026-03-26T09:19:00Z" w16du:dateUtc="2026-03-25T22:19:00Z">
              <w:r w:rsidRPr="008E4640">
                <w:t xml:space="preserve">If </w:t>
              </w:r>
              <w:r>
                <w:t>Upper</w:t>
              </w:r>
              <w:r w:rsidRPr="008E4640">
                <w:t xml:space="preserve"> barrier price notation (item 58b above) is reported as 3, </w:t>
              </w:r>
              <w:proofErr w:type="gramStart"/>
              <w:r w:rsidRPr="008E4640">
                <w:t>a number of</w:t>
              </w:r>
              <w:proofErr w:type="gramEnd"/>
              <w:r w:rsidRPr="008E4640">
                <w:t xml:space="preserve"> not more than 11 numerals, with no more than 10 numerals after the decimal point.</w:t>
              </w:r>
            </w:ins>
          </w:p>
        </w:tc>
        <w:tc>
          <w:tcPr>
            <w:tcW w:w="3218" w:type="dxa"/>
            <w:tcBorders>
              <w:bottom w:val="nil"/>
            </w:tcBorders>
          </w:tcPr>
          <w:p w14:paraId="63D0077A" w14:textId="77777777" w:rsidR="0027099E" w:rsidRPr="008E4640" w:rsidRDefault="0027099E">
            <w:pPr>
              <w:pStyle w:val="tbltext"/>
              <w:rPr>
                <w:ins w:id="455" w:author="ASIC" w:date="2026-03-26T09:19:00Z" w16du:dateUtc="2026-03-25T22:19:00Z"/>
              </w:rPr>
            </w:pPr>
            <w:ins w:id="456" w:author="ASIC" w:date="2026-03-26T09:19:00Z" w16du:dateUtc="2026-03-25T22:19:00Z">
              <w:r w:rsidRPr="008E4640">
                <w:t>Any numeric value.</w:t>
              </w:r>
            </w:ins>
          </w:p>
        </w:tc>
      </w:tr>
      <w:tr w:rsidR="0027099E" w:rsidRPr="008E4640" w14:paraId="376631A4" w14:textId="77777777">
        <w:trPr>
          <w:cantSplit/>
          <w:ins w:id="457" w:author="ASIC" w:date="2026-03-26T09:19:00Z"/>
        </w:trPr>
        <w:tc>
          <w:tcPr>
            <w:tcW w:w="922" w:type="dxa"/>
            <w:tcBorders>
              <w:top w:val="nil"/>
              <w:bottom w:val="single" w:sz="4" w:space="0" w:color="999999"/>
            </w:tcBorders>
          </w:tcPr>
          <w:p w14:paraId="44F6C123" w14:textId="77777777" w:rsidR="0027099E" w:rsidRPr="008E4640" w:rsidRDefault="0027099E">
            <w:pPr>
              <w:pStyle w:val="tbltext"/>
              <w:rPr>
                <w:ins w:id="458" w:author="ASIC" w:date="2026-03-26T09:19:00Z" w16du:dateUtc="2026-03-25T22:19:00Z"/>
              </w:rPr>
            </w:pPr>
          </w:p>
        </w:tc>
        <w:tc>
          <w:tcPr>
            <w:tcW w:w="2113" w:type="dxa"/>
            <w:tcBorders>
              <w:top w:val="nil"/>
              <w:bottom w:val="single" w:sz="4" w:space="0" w:color="999999"/>
            </w:tcBorders>
          </w:tcPr>
          <w:p w14:paraId="495C45D0" w14:textId="77777777" w:rsidR="0027099E" w:rsidRPr="008E4640" w:rsidRDefault="0027099E">
            <w:pPr>
              <w:pStyle w:val="tbltext"/>
              <w:rPr>
                <w:ins w:id="459" w:author="ASIC" w:date="2026-03-26T09:19:00Z" w16du:dateUtc="2026-03-25T22:19:00Z"/>
                <w:spacing w:val="-4"/>
              </w:rPr>
            </w:pPr>
          </w:p>
        </w:tc>
        <w:tc>
          <w:tcPr>
            <w:tcW w:w="10771" w:type="dxa"/>
            <w:gridSpan w:val="3"/>
            <w:tcBorders>
              <w:top w:val="nil"/>
              <w:bottom w:val="single" w:sz="4" w:space="0" w:color="999999"/>
            </w:tcBorders>
          </w:tcPr>
          <w:p w14:paraId="73EF1E31" w14:textId="77777777" w:rsidR="0027099E" w:rsidRPr="008E4640" w:rsidRDefault="0027099E">
            <w:pPr>
              <w:pStyle w:val="tbltext"/>
              <w:rPr>
                <w:ins w:id="460" w:author="ASIC" w:date="2026-03-26T09:19:00Z" w16du:dateUtc="2026-03-25T22:19:00Z"/>
              </w:rPr>
            </w:pPr>
            <w:ins w:id="461" w:author="ASIC" w:date="2026-03-26T09:19:00Z" w16du:dateUtc="2026-03-25T22:19:00Z">
              <w:r w:rsidRPr="008E4640">
                <w:t xml:space="preserve">This data element is required for OTC Derivatives where </w:t>
              </w:r>
              <w:r>
                <w:t>Upper barrier price</w:t>
              </w:r>
              <w:r w:rsidRPr="008E4640">
                <w:t xml:space="preserve"> is not a constant value over the entire term of the OTC Derivative</w:t>
              </w:r>
              <w:r>
                <w:t>.</w:t>
              </w:r>
            </w:ins>
          </w:p>
        </w:tc>
      </w:tr>
      <w:tr w:rsidR="00FE3DD2" w:rsidRPr="008E4640" w14:paraId="566E5BF8" w14:textId="77777777" w:rsidTr="00C86842">
        <w:trPr>
          <w:cantSplit/>
        </w:trPr>
        <w:tc>
          <w:tcPr>
            <w:tcW w:w="922" w:type="dxa"/>
          </w:tcPr>
          <w:p w14:paraId="7B4B0676" w14:textId="25EA82D6" w:rsidR="00FE3DD2" w:rsidRPr="008E4640" w:rsidRDefault="00FE3DD2" w:rsidP="00FE3DD2">
            <w:pPr>
              <w:pStyle w:val="tbltext"/>
            </w:pPr>
            <w:r w:rsidRPr="008E4640">
              <w:lastRenderedPageBreak/>
              <w:t>60</w:t>
            </w:r>
          </w:p>
        </w:tc>
        <w:tc>
          <w:tcPr>
            <w:tcW w:w="2113" w:type="dxa"/>
          </w:tcPr>
          <w:p w14:paraId="0843CD57" w14:textId="77777777" w:rsidR="00FE3DD2" w:rsidRPr="008E4640" w:rsidRDefault="00FE3DD2" w:rsidP="00FE3DD2">
            <w:pPr>
              <w:pStyle w:val="tbltext"/>
            </w:pPr>
            <w:r w:rsidRPr="008E4640">
              <w:t>Strike price currency/currency pair</w:t>
            </w:r>
          </w:p>
        </w:tc>
        <w:tc>
          <w:tcPr>
            <w:tcW w:w="4705" w:type="dxa"/>
          </w:tcPr>
          <w:p w14:paraId="2C2933FC" w14:textId="52DAB7B8" w:rsidR="00FE3DD2" w:rsidRPr="008E4640" w:rsidRDefault="00FE3DD2" w:rsidP="00FE3DD2">
            <w:pPr>
              <w:pStyle w:val="tbltext"/>
            </w:pPr>
            <w:r w:rsidRPr="008E4640">
              <w:t>If Strike price (item 59 above) is denominated in terms of one currency, the currency code for the currency in which Strike price (item 59 above) is denominated.</w:t>
            </w:r>
          </w:p>
          <w:p w14:paraId="2214EF6D" w14:textId="7EC359B4" w:rsidR="00FE3DD2" w:rsidRPr="008E4640" w:rsidRDefault="00FE3DD2" w:rsidP="00FE3DD2">
            <w:pPr>
              <w:pStyle w:val="tbltext"/>
            </w:pPr>
            <w:r w:rsidRPr="008E4640">
              <w:t>If Strike price (item 59 above) is denominated in terms of two currencies, the currency codes for the currencies in which Strike price (item 59 above) is expressed, in the order of the unit currency followed by the quoted currency, where the quoted currency is the currency of the units in which Strike price (item 59 above) is expressed.</w:t>
            </w:r>
          </w:p>
        </w:tc>
        <w:tc>
          <w:tcPr>
            <w:tcW w:w="2848" w:type="dxa"/>
          </w:tcPr>
          <w:p w14:paraId="1831EC56" w14:textId="73A4E630" w:rsidR="00FE3DD2" w:rsidRPr="008E4640" w:rsidRDefault="00FE3DD2" w:rsidP="00FE3DD2">
            <w:pPr>
              <w:pStyle w:val="tbltext"/>
            </w:pPr>
            <w:r w:rsidRPr="008E4640">
              <w:t>One or two currency codes as specified in ISO 4217.</w:t>
            </w:r>
          </w:p>
        </w:tc>
        <w:tc>
          <w:tcPr>
            <w:tcW w:w="3218" w:type="dxa"/>
          </w:tcPr>
          <w:p w14:paraId="2F512111" w14:textId="756DD058" w:rsidR="00FE3DD2" w:rsidRPr="008E4640" w:rsidRDefault="00FE3DD2" w:rsidP="00FE3DD2">
            <w:pPr>
              <w:pStyle w:val="tbltext"/>
            </w:pPr>
            <w:r w:rsidRPr="008E4640">
              <w:t>The value(s) of the applicable currency code(s) in ISO 4217.</w:t>
            </w:r>
          </w:p>
        </w:tc>
      </w:tr>
      <w:tr w:rsidR="00251302" w:rsidRPr="008E4640" w14:paraId="72A6FE85" w14:textId="77777777">
        <w:trPr>
          <w:cantSplit/>
          <w:ins w:id="462" w:author="ASIC" w:date="2026-03-26T09:21:00Z"/>
        </w:trPr>
        <w:tc>
          <w:tcPr>
            <w:tcW w:w="922" w:type="dxa"/>
          </w:tcPr>
          <w:p w14:paraId="4C7C1B37" w14:textId="77777777" w:rsidR="00251302" w:rsidRPr="008E4640" w:rsidRDefault="00251302">
            <w:pPr>
              <w:pStyle w:val="tbltext"/>
              <w:rPr>
                <w:ins w:id="463" w:author="ASIC" w:date="2026-03-26T09:21:00Z" w16du:dateUtc="2026-03-25T22:21:00Z"/>
              </w:rPr>
            </w:pPr>
            <w:ins w:id="464" w:author="ASIC" w:date="2026-03-26T09:21:00Z" w16du:dateUtc="2026-03-25T22:21:00Z">
              <w:r w:rsidRPr="008E4640">
                <w:lastRenderedPageBreak/>
                <w:t>6</w:t>
              </w:r>
              <w:r>
                <w:t>0a</w:t>
              </w:r>
            </w:ins>
          </w:p>
        </w:tc>
        <w:tc>
          <w:tcPr>
            <w:tcW w:w="2113" w:type="dxa"/>
          </w:tcPr>
          <w:p w14:paraId="502CE672" w14:textId="77777777" w:rsidR="00251302" w:rsidRPr="008E4640" w:rsidRDefault="00251302">
            <w:pPr>
              <w:pStyle w:val="tbltext"/>
              <w:rPr>
                <w:ins w:id="465" w:author="ASIC" w:date="2026-03-26T09:21:00Z" w16du:dateUtc="2026-03-25T22:21:00Z"/>
              </w:rPr>
            </w:pPr>
            <w:ins w:id="466" w:author="ASIC" w:date="2026-03-26T09:21:00Z" w16du:dateUtc="2026-03-25T22:21:00Z">
              <w:r>
                <w:t>Lower or only barrier type</w:t>
              </w:r>
            </w:ins>
          </w:p>
        </w:tc>
        <w:tc>
          <w:tcPr>
            <w:tcW w:w="4705" w:type="dxa"/>
          </w:tcPr>
          <w:p w14:paraId="6591789B" w14:textId="77777777" w:rsidR="00251302" w:rsidRPr="008E4640" w:rsidRDefault="00251302">
            <w:pPr>
              <w:pStyle w:val="tbltext"/>
              <w:rPr>
                <w:ins w:id="467" w:author="ASIC" w:date="2026-03-26T09:21:00Z" w16du:dateUtc="2026-03-25T22:21:00Z"/>
              </w:rPr>
            </w:pPr>
            <w:ins w:id="468" w:author="ASIC" w:date="2026-03-26T09:21:00Z" w16du:dateUtc="2026-03-25T22:21:00Z">
              <w:r>
                <w:t xml:space="preserve">If Lower or only barrier price (item 59a above) is reported and </w:t>
              </w:r>
              <w:r w:rsidRPr="008E4640">
                <w:t xml:space="preserve">the UPI that is reported for Unique product identifier (item 2 above) is a UPI which does not identify the </w:t>
              </w:r>
              <w:r>
                <w:t xml:space="preserve">barrier type </w:t>
              </w:r>
              <w:r w:rsidRPr="008E4640">
                <w:t>for the OTC Derivative, an</w:t>
              </w:r>
              <w:r>
                <w:t xml:space="preserve"> indicator of the barrier type.</w:t>
              </w:r>
            </w:ins>
          </w:p>
        </w:tc>
        <w:tc>
          <w:tcPr>
            <w:tcW w:w="2848" w:type="dxa"/>
          </w:tcPr>
          <w:p w14:paraId="18CCC04E" w14:textId="77777777" w:rsidR="00251302" w:rsidRPr="008E4640" w:rsidRDefault="00251302">
            <w:pPr>
              <w:pStyle w:val="tbltext"/>
              <w:rPr>
                <w:ins w:id="469" w:author="ASIC" w:date="2026-03-26T09:21:00Z" w16du:dateUtc="2026-03-25T22:21:00Z"/>
              </w:rPr>
            </w:pPr>
            <w:ins w:id="470" w:author="ASIC" w:date="2026-03-26T09:21:00Z" w16du:dateUtc="2026-03-25T22:21:00Z">
              <w:r>
                <w:t>F</w:t>
              </w:r>
              <w:r w:rsidRPr="008E4640">
                <w:t>or an i</w:t>
              </w:r>
              <w:r>
                <w:t>ndicator</w:t>
              </w:r>
              <w:r w:rsidRPr="008E4640">
                <w:t xml:space="preserve"> under paragraph (a) of column 5, </w:t>
              </w:r>
              <w:r>
                <w:t>as specified in the ISO 20022 code set.</w:t>
              </w:r>
            </w:ins>
          </w:p>
          <w:p w14:paraId="01FA3CB1" w14:textId="77777777" w:rsidR="00251302" w:rsidRPr="008E4640" w:rsidRDefault="00251302">
            <w:pPr>
              <w:pStyle w:val="tbltext"/>
              <w:rPr>
                <w:ins w:id="471" w:author="ASIC" w:date="2026-03-26T09:21:00Z" w16du:dateUtc="2026-03-25T22:21:00Z"/>
              </w:rPr>
            </w:pPr>
            <w:ins w:id="472" w:author="ASIC" w:date="2026-03-26T09:21:00Z" w16du:dateUtc="2026-03-25T22:21:00Z">
              <w:r w:rsidRPr="008E4640">
                <w:t>For an i</w:t>
              </w:r>
              <w:r>
                <w:t>ndicator</w:t>
              </w:r>
              <w:r w:rsidRPr="008E4640">
                <w:t xml:space="preserve"> under paragraphs (b) to (</w:t>
              </w:r>
              <w:r>
                <w:t>k</w:t>
              </w:r>
              <w:r w:rsidRPr="008E4640">
                <w:t xml:space="preserve">) of column 5, </w:t>
              </w:r>
              <w:r>
                <w:t>a</w:t>
              </w:r>
              <w:r w:rsidRPr="008E4640">
                <w:t>s specified in the applicable paragraph of column 5</w:t>
              </w:r>
              <w:r>
                <w:t>.</w:t>
              </w:r>
            </w:ins>
          </w:p>
        </w:tc>
        <w:tc>
          <w:tcPr>
            <w:tcW w:w="3218" w:type="dxa"/>
          </w:tcPr>
          <w:p w14:paraId="77F7094C" w14:textId="77777777" w:rsidR="00251302" w:rsidRPr="008E4640" w:rsidRDefault="00251302">
            <w:pPr>
              <w:pStyle w:val="tbltext"/>
              <w:numPr>
                <w:ilvl w:val="1"/>
                <w:numId w:val="69"/>
              </w:numPr>
              <w:ind w:left="357" w:hanging="357"/>
              <w:rPr>
                <w:ins w:id="473" w:author="ASIC" w:date="2026-03-26T09:21:00Z" w16du:dateUtc="2026-03-25T22:21:00Z"/>
              </w:rPr>
            </w:pPr>
            <w:ins w:id="474" w:author="ASIC" w:date="2026-03-26T09:21:00Z" w16du:dateUtc="2026-03-25T22:21:00Z">
              <w:r>
                <w:t>If applicable indicators are specified in an ISO 20022 code set that enumerates types of barrier types, the value of the applicable code</w:t>
              </w:r>
              <w:r w:rsidRPr="008E4640">
                <w:t>;</w:t>
              </w:r>
              <w:r>
                <w:t xml:space="preserve"> </w:t>
              </w:r>
              <w:r w:rsidRPr="008E4640">
                <w:t>or</w:t>
              </w:r>
            </w:ins>
          </w:p>
          <w:p w14:paraId="5B2C8EE3" w14:textId="77777777" w:rsidR="00251302" w:rsidRPr="008E4640" w:rsidRDefault="00251302">
            <w:pPr>
              <w:pStyle w:val="tbltext"/>
              <w:rPr>
                <w:ins w:id="475" w:author="ASIC" w:date="2026-03-26T09:21:00Z" w16du:dateUtc="2026-03-25T22:21:00Z"/>
              </w:rPr>
            </w:pPr>
            <w:ins w:id="476" w:author="ASIC" w:date="2026-03-26T09:21:00Z" w16du:dateUtc="2026-03-25T22:21:00Z">
              <w:r w:rsidRPr="008E4640">
                <w:t>one of the following values:</w:t>
              </w:r>
            </w:ins>
          </w:p>
          <w:p w14:paraId="577288FC" w14:textId="77777777" w:rsidR="00251302" w:rsidRPr="008E4640" w:rsidRDefault="00251302">
            <w:pPr>
              <w:pStyle w:val="tbltext"/>
              <w:numPr>
                <w:ilvl w:val="1"/>
                <w:numId w:val="69"/>
              </w:numPr>
              <w:ind w:left="357" w:hanging="357"/>
              <w:rPr>
                <w:ins w:id="477" w:author="ASIC" w:date="2026-03-26T09:21:00Z" w16du:dateUtc="2026-03-25T22:21:00Z"/>
              </w:rPr>
            </w:pPr>
            <w:ins w:id="478" w:author="ASIC" w:date="2026-03-26T09:21:00Z" w16du:dateUtc="2026-03-25T22:21:00Z">
              <w:r>
                <w:t>UPKO – if the type is up-and-out</w:t>
              </w:r>
              <w:r w:rsidRPr="008E4640">
                <w:t>;</w:t>
              </w:r>
            </w:ins>
          </w:p>
          <w:p w14:paraId="5FFE0250" w14:textId="77777777" w:rsidR="00251302" w:rsidRPr="008E4640" w:rsidRDefault="00251302">
            <w:pPr>
              <w:pStyle w:val="tbltext"/>
              <w:numPr>
                <w:ilvl w:val="1"/>
                <w:numId w:val="69"/>
              </w:numPr>
              <w:ind w:left="357" w:hanging="357"/>
              <w:rPr>
                <w:ins w:id="479" w:author="ASIC" w:date="2026-03-26T09:21:00Z" w16du:dateUtc="2026-03-25T22:21:00Z"/>
              </w:rPr>
            </w:pPr>
            <w:ins w:id="480" w:author="ASIC" w:date="2026-03-26T09:21:00Z" w16du:dateUtc="2026-03-25T22:21:00Z">
              <w:r>
                <w:t>DNKO – if the type is down-and-out</w:t>
              </w:r>
              <w:r w:rsidRPr="008E4640">
                <w:t>;</w:t>
              </w:r>
            </w:ins>
          </w:p>
          <w:p w14:paraId="2EAB9DF1" w14:textId="77777777" w:rsidR="00251302" w:rsidRDefault="00251302">
            <w:pPr>
              <w:pStyle w:val="tbltext"/>
              <w:numPr>
                <w:ilvl w:val="1"/>
                <w:numId w:val="69"/>
              </w:numPr>
              <w:ind w:left="357" w:hanging="357"/>
              <w:rPr>
                <w:ins w:id="481" w:author="ASIC" w:date="2026-03-26T09:21:00Z" w16du:dateUtc="2026-03-25T22:21:00Z"/>
              </w:rPr>
            </w:pPr>
            <w:ins w:id="482" w:author="ASIC" w:date="2026-03-26T09:21:00Z" w16du:dateUtc="2026-03-25T22:21:00Z">
              <w:r>
                <w:t>UPKI – if the type is up-and-in</w:t>
              </w:r>
              <w:r w:rsidRPr="008E4640">
                <w:t>;</w:t>
              </w:r>
            </w:ins>
          </w:p>
          <w:p w14:paraId="08D6E917" w14:textId="77777777" w:rsidR="00251302" w:rsidRDefault="00251302">
            <w:pPr>
              <w:pStyle w:val="tbltext"/>
              <w:numPr>
                <w:ilvl w:val="1"/>
                <w:numId w:val="69"/>
              </w:numPr>
              <w:ind w:left="357" w:hanging="357"/>
              <w:rPr>
                <w:ins w:id="483" w:author="ASIC" w:date="2026-03-26T09:21:00Z" w16du:dateUtc="2026-03-25T22:21:00Z"/>
              </w:rPr>
            </w:pPr>
            <w:ins w:id="484" w:author="ASIC" w:date="2026-03-26T09:21:00Z" w16du:dateUtc="2026-03-25T22:21:00Z">
              <w:r>
                <w:t>DNKI – if the type is down-and-in</w:t>
              </w:r>
              <w:r w:rsidRPr="008E4640">
                <w:t>;</w:t>
              </w:r>
            </w:ins>
          </w:p>
          <w:p w14:paraId="37B8D639" w14:textId="77777777" w:rsidR="00251302" w:rsidRPr="008E4640" w:rsidRDefault="00251302">
            <w:pPr>
              <w:pStyle w:val="tbltext"/>
              <w:numPr>
                <w:ilvl w:val="1"/>
                <w:numId w:val="69"/>
              </w:numPr>
              <w:ind w:left="357" w:hanging="357"/>
              <w:rPr>
                <w:ins w:id="485" w:author="ASIC" w:date="2026-03-26T09:21:00Z" w16du:dateUtc="2026-03-25T22:21:00Z"/>
              </w:rPr>
            </w:pPr>
            <w:ins w:id="486" w:author="ASIC" w:date="2026-03-26T09:21:00Z" w16du:dateUtc="2026-03-25T22:21:00Z">
              <w:r>
                <w:t>UPKI – if the type is up-and-in</w:t>
              </w:r>
              <w:r w:rsidRPr="008E4640">
                <w:t>;</w:t>
              </w:r>
            </w:ins>
          </w:p>
          <w:p w14:paraId="48FF0B65" w14:textId="77777777" w:rsidR="00251302" w:rsidRPr="008E4640" w:rsidRDefault="00251302">
            <w:pPr>
              <w:pStyle w:val="tbltext"/>
              <w:numPr>
                <w:ilvl w:val="1"/>
                <w:numId w:val="69"/>
              </w:numPr>
              <w:ind w:left="357" w:hanging="357"/>
              <w:rPr>
                <w:ins w:id="487" w:author="ASIC" w:date="2026-03-26T09:21:00Z" w16du:dateUtc="2026-03-25T22:21:00Z"/>
              </w:rPr>
            </w:pPr>
            <w:ins w:id="488" w:author="ASIC" w:date="2026-03-26T09:21:00Z" w16du:dateUtc="2026-03-25T22:21:00Z">
              <w:r>
                <w:t>DBKO – if the type is double-knockout</w:t>
              </w:r>
              <w:r w:rsidRPr="008E4640">
                <w:t>;</w:t>
              </w:r>
            </w:ins>
          </w:p>
          <w:p w14:paraId="7B64EE7D" w14:textId="77777777" w:rsidR="00251302" w:rsidRPr="008E4640" w:rsidRDefault="00251302">
            <w:pPr>
              <w:pStyle w:val="tbltext"/>
              <w:numPr>
                <w:ilvl w:val="1"/>
                <w:numId w:val="69"/>
              </w:numPr>
              <w:ind w:left="357" w:hanging="357"/>
              <w:rPr>
                <w:ins w:id="489" w:author="ASIC" w:date="2026-03-26T09:21:00Z" w16du:dateUtc="2026-03-25T22:21:00Z"/>
              </w:rPr>
            </w:pPr>
            <w:ins w:id="490" w:author="ASIC" w:date="2026-03-26T09:21:00Z" w16du:dateUtc="2026-03-25T22:21:00Z">
              <w:r>
                <w:t>DLKO – if the type is dual-knockout</w:t>
              </w:r>
              <w:r w:rsidRPr="008E4640">
                <w:t>;</w:t>
              </w:r>
            </w:ins>
          </w:p>
          <w:p w14:paraId="6A1E3894" w14:textId="77777777" w:rsidR="00251302" w:rsidRPr="008E4640" w:rsidRDefault="00251302">
            <w:pPr>
              <w:pStyle w:val="tbltext"/>
              <w:numPr>
                <w:ilvl w:val="1"/>
                <w:numId w:val="69"/>
              </w:numPr>
              <w:ind w:left="357" w:hanging="357"/>
              <w:rPr>
                <w:ins w:id="491" w:author="ASIC" w:date="2026-03-26T09:21:00Z" w16du:dateUtc="2026-03-25T22:21:00Z"/>
              </w:rPr>
            </w:pPr>
            <w:ins w:id="492" w:author="ASIC" w:date="2026-03-26T09:21:00Z" w16du:dateUtc="2026-03-25T22:21:00Z">
              <w:r>
                <w:t>DBKI – if the type is double-</w:t>
              </w:r>
              <w:proofErr w:type="spellStart"/>
              <w:r>
                <w:t>knockin</w:t>
              </w:r>
              <w:proofErr w:type="spellEnd"/>
              <w:r w:rsidRPr="008E4640">
                <w:t>;</w:t>
              </w:r>
            </w:ins>
          </w:p>
          <w:p w14:paraId="246D79AF" w14:textId="77777777" w:rsidR="00251302" w:rsidRPr="008E4640" w:rsidRDefault="00251302">
            <w:pPr>
              <w:pStyle w:val="tbltext"/>
              <w:numPr>
                <w:ilvl w:val="1"/>
                <w:numId w:val="69"/>
              </w:numPr>
              <w:ind w:left="357" w:hanging="357"/>
              <w:rPr>
                <w:ins w:id="493" w:author="ASIC" w:date="2026-03-26T09:21:00Z" w16du:dateUtc="2026-03-25T22:21:00Z"/>
              </w:rPr>
            </w:pPr>
            <w:ins w:id="494" w:author="ASIC" w:date="2026-03-26T09:21:00Z" w16du:dateUtc="2026-03-25T22:21:00Z">
              <w:r>
                <w:t>DLKO – if the type is dual-</w:t>
              </w:r>
              <w:proofErr w:type="spellStart"/>
              <w:r>
                <w:t>knockin</w:t>
              </w:r>
              <w:proofErr w:type="spellEnd"/>
              <w:r w:rsidRPr="008E4640">
                <w:t>;</w:t>
              </w:r>
              <w:r>
                <w:t xml:space="preserve"> or</w:t>
              </w:r>
            </w:ins>
          </w:p>
          <w:p w14:paraId="16E1E1FA" w14:textId="77777777" w:rsidR="00251302" w:rsidRPr="008E4640" w:rsidRDefault="00251302">
            <w:pPr>
              <w:pStyle w:val="tbltext"/>
              <w:numPr>
                <w:ilvl w:val="1"/>
                <w:numId w:val="69"/>
              </w:numPr>
              <w:ind w:left="357" w:hanging="357"/>
              <w:rPr>
                <w:ins w:id="495" w:author="ASIC" w:date="2026-03-26T09:21:00Z" w16du:dateUtc="2026-03-25T22:21:00Z"/>
              </w:rPr>
            </w:pPr>
            <w:ins w:id="496" w:author="ASIC" w:date="2026-03-26T09:21:00Z" w16du:dateUtc="2026-03-25T22:21:00Z">
              <w:r>
                <w:t>OTHR – if the type is not one of (b) to (j) above.</w:t>
              </w:r>
            </w:ins>
          </w:p>
        </w:tc>
      </w:tr>
      <w:tr w:rsidR="00251302" w:rsidRPr="008E4640" w14:paraId="59C9FF3D" w14:textId="77777777">
        <w:trPr>
          <w:cantSplit/>
          <w:ins w:id="497" w:author="ASIC" w:date="2026-03-26T09:21:00Z"/>
        </w:trPr>
        <w:tc>
          <w:tcPr>
            <w:tcW w:w="922" w:type="dxa"/>
          </w:tcPr>
          <w:p w14:paraId="0B7F3832" w14:textId="77777777" w:rsidR="00251302" w:rsidRPr="008E4640" w:rsidRDefault="00251302">
            <w:pPr>
              <w:pStyle w:val="tbltext"/>
              <w:rPr>
                <w:ins w:id="498" w:author="ASIC" w:date="2026-03-26T09:21:00Z" w16du:dateUtc="2026-03-25T22:21:00Z"/>
              </w:rPr>
            </w:pPr>
            <w:ins w:id="499" w:author="ASIC" w:date="2026-03-26T09:21:00Z" w16du:dateUtc="2026-03-25T22:21:00Z">
              <w:r w:rsidRPr="008E4640">
                <w:lastRenderedPageBreak/>
                <w:t>6</w:t>
              </w:r>
              <w:r>
                <w:t>0b</w:t>
              </w:r>
            </w:ins>
          </w:p>
        </w:tc>
        <w:tc>
          <w:tcPr>
            <w:tcW w:w="2113" w:type="dxa"/>
          </w:tcPr>
          <w:p w14:paraId="2A9B7DA7" w14:textId="77777777" w:rsidR="00251302" w:rsidRPr="008E4640" w:rsidRDefault="00251302">
            <w:pPr>
              <w:pStyle w:val="tbltext"/>
              <w:rPr>
                <w:ins w:id="500" w:author="ASIC" w:date="2026-03-26T09:21:00Z" w16du:dateUtc="2026-03-25T22:21:00Z"/>
              </w:rPr>
            </w:pPr>
            <w:ins w:id="501" w:author="ASIC" w:date="2026-03-26T09:21:00Z" w16du:dateUtc="2026-03-25T22:21:00Z">
              <w:r>
                <w:t>Upper barrier type</w:t>
              </w:r>
            </w:ins>
          </w:p>
        </w:tc>
        <w:tc>
          <w:tcPr>
            <w:tcW w:w="4705" w:type="dxa"/>
          </w:tcPr>
          <w:p w14:paraId="2A303EF2" w14:textId="77777777" w:rsidR="00251302" w:rsidRPr="008E4640" w:rsidRDefault="00251302">
            <w:pPr>
              <w:pStyle w:val="tbltext"/>
              <w:rPr>
                <w:ins w:id="502" w:author="ASIC" w:date="2026-03-26T09:21:00Z" w16du:dateUtc="2026-03-25T22:21:00Z"/>
              </w:rPr>
            </w:pPr>
            <w:ins w:id="503" w:author="ASIC" w:date="2026-03-26T09:21:00Z" w16du:dateUtc="2026-03-25T22:21:00Z">
              <w:r>
                <w:t xml:space="preserve">If Upper barrier price (item 59b above) is reported and </w:t>
              </w:r>
              <w:r w:rsidRPr="008E4640">
                <w:t xml:space="preserve">the UPI that is reported for Unique product identifier (item 2 above) is a UPI which does not identify the </w:t>
              </w:r>
              <w:r>
                <w:t xml:space="preserve">barrier type </w:t>
              </w:r>
              <w:r w:rsidRPr="008E4640">
                <w:t>for the OTC Derivative, an</w:t>
              </w:r>
              <w:r>
                <w:t xml:space="preserve"> indicator of the barrier type.</w:t>
              </w:r>
            </w:ins>
          </w:p>
        </w:tc>
        <w:tc>
          <w:tcPr>
            <w:tcW w:w="2848" w:type="dxa"/>
          </w:tcPr>
          <w:p w14:paraId="17EB8423" w14:textId="77777777" w:rsidR="00251302" w:rsidRPr="008E4640" w:rsidRDefault="00251302">
            <w:pPr>
              <w:pStyle w:val="tbltext"/>
              <w:rPr>
                <w:ins w:id="504" w:author="ASIC" w:date="2026-03-26T09:21:00Z" w16du:dateUtc="2026-03-25T22:21:00Z"/>
              </w:rPr>
            </w:pPr>
            <w:ins w:id="505" w:author="ASIC" w:date="2026-03-26T09:21:00Z" w16du:dateUtc="2026-03-25T22:21:00Z">
              <w:r>
                <w:t>F</w:t>
              </w:r>
              <w:r w:rsidRPr="008E4640">
                <w:t>or an i</w:t>
              </w:r>
              <w:r>
                <w:t>ndicator</w:t>
              </w:r>
              <w:r w:rsidRPr="008E4640">
                <w:t xml:space="preserve"> under paragraph (a) of column 5, </w:t>
              </w:r>
              <w:r>
                <w:t>as specified in the ISO 20022 code set.]</w:t>
              </w:r>
            </w:ins>
          </w:p>
          <w:p w14:paraId="4138EB5C" w14:textId="77777777" w:rsidR="00251302" w:rsidRPr="008E4640" w:rsidRDefault="00251302">
            <w:pPr>
              <w:pStyle w:val="tbltext"/>
              <w:rPr>
                <w:ins w:id="506" w:author="ASIC" w:date="2026-03-26T09:21:00Z" w16du:dateUtc="2026-03-25T22:21:00Z"/>
              </w:rPr>
            </w:pPr>
            <w:ins w:id="507" w:author="ASIC" w:date="2026-03-26T09:21:00Z" w16du:dateUtc="2026-03-25T22:21:00Z">
              <w:r w:rsidRPr="008E4640">
                <w:t>For an i</w:t>
              </w:r>
              <w:r>
                <w:t>ndicator</w:t>
              </w:r>
              <w:r w:rsidRPr="008E4640">
                <w:t xml:space="preserve"> under paragraphs (b) to (</w:t>
              </w:r>
              <w:r>
                <w:t>k</w:t>
              </w:r>
              <w:r w:rsidRPr="008E4640">
                <w:t xml:space="preserve">) of column 5, </w:t>
              </w:r>
              <w:r>
                <w:t>a</w:t>
              </w:r>
              <w:r w:rsidRPr="008E4640">
                <w:t>s specified in the applicable paragraph of column 5</w:t>
              </w:r>
              <w:r>
                <w:t>.</w:t>
              </w:r>
            </w:ins>
          </w:p>
        </w:tc>
        <w:tc>
          <w:tcPr>
            <w:tcW w:w="3218" w:type="dxa"/>
          </w:tcPr>
          <w:p w14:paraId="3FAA0E8D" w14:textId="77777777" w:rsidR="00251302" w:rsidRPr="008E4640" w:rsidRDefault="00251302">
            <w:pPr>
              <w:pStyle w:val="tbltext"/>
              <w:numPr>
                <w:ilvl w:val="0"/>
                <w:numId w:val="147"/>
              </w:numPr>
              <w:ind w:left="357" w:hanging="357"/>
              <w:rPr>
                <w:ins w:id="508" w:author="ASIC" w:date="2026-03-26T09:21:00Z" w16du:dateUtc="2026-03-25T22:21:00Z"/>
              </w:rPr>
            </w:pPr>
            <w:ins w:id="509" w:author="ASIC" w:date="2026-03-26T09:21:00Z" w16du:dateUtc="2026-03-25T22:21:00Z">
              <w:r>
                <w:t>If applicable indicators are specified in an ISO 20022 code set that enumerates types of barrier types, the value of the applicable code</w:t>
              </w:r>
              <w:r w:rsidRPr="008E4640">
                <w:t>;</w:t>
              </w:r>
              <w:r>
                <w:t xml:space="preserve"> </w:t>
              </w:r>
              <w:r w:rsidRPr="008E4640">
                <w:t>or</w:t>
              </w:r>
            </w:ins>
          </w:p>
          <w:p w14:paraId="79FD00CD" w14:textId="77777777" w:rsidR="00251302" w:rsidRPr="008E4640" w:rsidRDefault="00251302">
            <w:pPr>
              <w:pStyle w:val="tbltext"/>
              <w:rPr>
                <w:ins w:id="510" w:author="ASIC" w:date="2026-03-26T09:21:00Z" w16du:dateUtc="2026-03-25T22:21:00Z"/>
              </w:rPr>
            </w:pPr>
            <w:ins w:id="511" w:author="ASIC" w:date="2026-03-26T09:21:00Z" w16du:dateUtc="2026-03-25T22:21:00Z">
              <w:r w:rsidRPr="008E4640">
                <w:t>one of the following values:</w:t>
              </w:r>
            </w:ins>
          </w:p>
          <w:p w14:paraId="7A14A08B" w14:textId="77777777" w:rsidR="00251302" w:rsidRPr="008E4640" w:rsidRDefault="00251302">
            <w:pPr>
              <w:pStyle w:val="tbltext"/>
              <w:numPr>
                <w:ilvl w:val="0"/>
                <w:numId w:val="147"/>
              </w:numPr>
              <w:ind w:left="357" w:hanging="357"/>
              <w:rPr>
                <w:ins w:id="512" w:author="ASIC" w:date="2026-03-26T09:21:00Z" w16du:dateUtc="2026-03-25T22:21:00Z"/>
              </w:rPr>
            </w:pPr>
            <w:ins w:id="513" w:author="ASIC" w:date="2026-03-26T09:21:00Z" w16du:dateUtc="2026-03-25T22:21:00Z">
              <w:r>
                <w:t>UPKO – if the type is up-and-out</w:t>
              </w:r>
              <w:r w:rsidRPr="008E4640">
                <w:t>;</w:t>
              </w:r>
            </w:ins>
          </w:p>
          <w:p w14:paraId="0460003E" w14:textId="77777777" w:rsidR="00251302" w:rsidRPr="008E4640" w:rsidRDefault="00251302">
            <w:pPr>
              <w:pStyle w:val="tbltext"/>
              <w:numPr>
                <w:ilvl w:val="0"/>
                <w:numId w:val="147"/>
              </w:numPr>
              <w:ind w:left="357" w:hanging="357"/>
              <w:rPr>
                <w:ins w:id="514" w:author="ASIC" w:date="2026-03-26T09:21:00Z" w16du:dateUtc="2026-03-25T22:21:00Z"/>
              </w:rPr>
            </w:pPr>
            <w:ins w:id="515" w:author="ASIC" w:date="2026-03-26T09:21:00Z" w16du:dateUtc="2026-03-25T22:21:00Z">
              <w:r>
                <w:t>DNKO – if the type is down-and-out</w:t>
              </w:r>
              <w:r w:rsidRPr="008E4640">
                <w:t>;</w:t>
              </w:r>
            </w:ins>
          </w:p>
          <w:p w14:paraId="71F5F4DB" w14:textId="77777777" w:rsidR="00251302" w:rsidRDefault="00251302">
            <w:pPr>
              <w:pStyle w:val="tbltext"/>
              <w:numPr>
                <w:ilvl w:val="0"/>
                <w:numId w:val="147"/>
              </w:numPr>
              <w:ind w:left="357" w:hanging="357"/>
              <w:rPr>
                <w:ins w:id="516" w:author="ASIC" w:date="2026-03-26T09:21:00Z" w16du:dateUtc="2026-03-25T22:21:00Z"/>
              </w:rPr>
            </w:pPr>
            <w:ins w:id="517" w:author="ASIC" w:date="2026-03-26T09:21:00Z" w16du:dateUtc="2026-03-25T22:21:00Z">
              <w:r>
                <w:t>UPKI – if the type is up-and-in</w:t>
              </w:r>
              <w:r w:rsidRPr="008E4640">
                <w:t>;</w:t>
              </w:r>
            </w:ins>
          </w:p>
          <w:p w14:paraId="03BF6774" w14:textId="77777777" w:rsidR="00251302" w:rsidRDefault="00251302">
            <w:pPr>
              <w:pStyle w:val="tbltext"/>
              <w:numPr>
                <w:ilvl w:val="0"/>
                <w:numId w:val="147"/>
              </w:numPr>
              <w:ind w:left="357" w:hanging="357"/>
              <w:rPr>
                <w:ins w:id="518" w:author="ASIC" w:date="2026-03-26T09:21:00Z" w16du:dateUtc="2026-03-25T22:21:00Z"/>
              </w:rPr>
            </w:pPr>
            <w:ins w:id="519" w:author="ASIC" w:date="2026-03-26T09:21:00Z" w16du:dateUtc="2026-03-25T22:21:00Z">
              <w:r>
                <w:t>DNKI – if the type is down-and-in</w:t>
              </w:r>
              <w:r w:rsidRPr="008E4640">
                <w:t>;</w:t>
              </w:r>
            </w:ins>
          </w:p>
          <w:p w14:paraId="60F08436" w14:textId="77777777" w:rsidR="00251302" w:rsidRPr="008E4640" w:rsidRDefault="00251302">
            <w:pPr>
              <w:pStyle w:val="tbltext"/>
              <w:numPr>
                <w:ilvl w:val="0"/>
                <w:numId w:val="147"/>
              </w:numPr>
              <w:ind w:left="357" w:hanging="357"/>
              <w:rPr>
                <w:ins w:id="520" w:author="ASIC" w:date="2026-03-26T09:21:00Z" w16du:dateUtc="2026-03-25T22:21:00Z"/>
              </w:rPr>
            </w:pPr>
            <w:ins w:id="521" w:author="ASIC" w:date="2026-03-26T09:21:00Z" w16du:dateUtc="2026-03-25T22:21:00Z">
              <w:r>
                <w:t>UPKI – if the type is up-and-in</w:t>
              </w:r>
              <w:r w:rsidRPr="008E4640">
                <w:t>;</w:t>
              </w:r>
            </w:ins>
          </w:p>
          <w:p w14:paraId="060CF8DE" w14:textId="77777777" w:rsidR="00251302" w:rsidRPr="008E4640" w:rsidRDefault="00251302">
            <w:pPr>
              <w:pStyle w:val="tbltext"/>
              <w:numPr>
                <w:ilvl w:val="0"/>
                <w:numId w:val="147"/>
              </w:numPr>
              <w:ind w:left="357" w:hanging="357"/>
              <w:rPr>
                <w:ins w:id="522" w:author="ASIC" w:date="2026-03-26T09:21:00Z" w16du:dateUtc="2026-03-25T22:21:00Z"/>
              </w:rPr>
            </w:pPr>
            <w:ins w:id="523" w:author="ASIC" w:date="2026-03-26T09:21:00Z" w16du:dateUtc="2026-03-25T22:21:00Z">
              <w:r>
                <w:t>DBKO – if the type is double-knockout</w:t>
              </w:r>
              <w:r w:rsidRPr="008E4640">
                <w:t>;</w:t>
              </w:r>
            </w:ins>
          </w:p>
          <w:p w14:paraId="3AB409AE" w14:textId="77777777" w:rsidR="00251302" w:rsidRPr="008E4640" w:rsidRDefault="00251302">
            <w:pPr>
              <w:pStyle w:val="tbltext"/>
              <w:numPr>
                <w:ilvl w:val="0"/>
                <w:numId w:val="147"/>
              </w:numPr>
              <w:ind w:left="357" w:hanging="357"/>
              <w:rPr>
                <w:ins w:id="524" w:author="ASIC" w:date="2026-03-26T09:21:00Z" w16du:dateUtc="2026-03-25T22:21:00Z"/>
              </w:rPr>
            </w:pPr>
            <w:ins w:id="525" w:author="ASIC" w:date="2026-03-26T09:21:00Z" w16du:dateUtc="2026-03-25T22:21:00Z">
              <w:r>
                <w:t>DLKO – if the type is dual-knockout</w:t>
              </w:r>
              <w:r w:rsidRPr="008E4640">
                <w:t>;</w:t>
              </w:r>
            </w:ins>
          </w:p>
          <w:p w14:paraId="27E4386C" w14:textId="77777777" w:rsidR="00251302" w:rsidRPr="008E4640" w:rsidRDefault="00251302">
            <w:pPr>
              <w:pStyle w:val="tbltext"/>
              <w:numPr>
                <w:ilvl w:val="0"/>
                <w:numId w:val="147"/>
              </w:numPr>
              <w:ind w:left="357" w:hanging="357"/>
              <w:rPr>
                <w:ins w:id="526" w:author="ASIC" w:date="2026-03-26T09:21:00Z" w16du:dateUtc="2026-03-25T22:21:00Z"/>
              </w:rPr>
            </w:pPr>
            <w:ins w:id="527" w:author="ASIC" w:date="2026-03-26T09:21:00Z" w16du:dateUtc="2026-03-25T22:21:00Z">
              <w:r>
                <w:t>DBKI – if the type is double-</w:t>
              </w:r>
              <w:proofErr w:type="spellStart"/>
              <w:r>
                <w:t>knockin</w:t>
              </w:r>
              <w:proofErr w:type="spellEnd"/>
              <w:r w:rsidRPr="008E4640">
                <w:t>;</w:t>
              </w:r>
            </w:ins>
          </w:p>
          <w:p w14:paraId="79554366" w14:textId="77777777" w:rsidR="00251302" w:rsidRPr="008E4640" w:rsidRDefault="00251302">
            <w:pPr>
              <w:pStyle w:val="tbltext"/>
              <w:numPr>
                <w:ilvl w:val="0"/>
                <w:numId w:val="147"/>
              </w:numPr>
              <w:ind w:left="357" w:hanging="357"/>
              <w:rPr>
                <w:ins w:id="528" w:author="ASIC" w:date="2026-03-26T09:21:00Z" w16du:dateUtc="2026-03-25T22:21:00Z"/>
              </w:rPr>
            </w:pPr>
            <w:ins w:id="529" w:author="ASIC" w:date="2026-03-26T09:21:00Z" w16du:dateUtc="2026-03-25T22:21:00Z">
              <w:r>
                <w:t>DLKO – if the type is dual-</w:t>
              </w:r>
              <w:proofErr w:type="spellStart"/>
              <w:r>
                <w:t>knockin</w:t>
              </w:r>
              <w:proofErr w:type="spellEnd"/>
              <w:r w:rsidRPr="008E4640">
                <w:t>;</w:t>
              </w:r>
              <w:r>
                <w:t xml:space="preserve"> or</w:t>
              </w:r>
            </w:ins>
          </w:p>
          <w:p w14:paraId="57079AC9" w14:textId="77777777" w:rsidR="00251302" w:rsidRPr="008E4640" w:rsidRDefault="00251302">
            <w:pPr>
              <w:pStyle w:val="tbltext"/>
              <w:numPr>
                <w:ilvl w:val="0"/>
                <w:numId w:val="147"/>
              </w:numPr>
              <w:ind w:left="357" w:hanging="357"/>
              <w:rPr>
                <w:ins w:id="530" w:author="ASIC" w:date="2026-03-26T09:21:00Z" w16du:dateUtc="2026-03-25T22:21:00Z"/>
              </w:rPr>
            </w:pPr>
            <w:ins w:id="531" w:author="ASIC" w:date="2026-03-26T09:21:00Z" w16du:dateUtc="2026-03-25T22:21:00Z">
              <w:r>
                <w:t>OTHR – if the type is not one of (b) to (j) above.</w:t>
              </w:r>
            </w:ins>
          </w:p>
        </w:tc>
      </w:tr>
      <w:tr w:rsidR="00251302" w:rsidRPr="008E4640" w14:paraId="716141CA" w14:textId="77777777">
        <w:trPr>
          <w:cantSplit/>
          <w:ins w:id="532" w:author="ASIC" w:date="2026-03-26T09:21:00Z"/>
        </w:trPr>
        <w:tc>
          <w:tcPr>
            <w:tcW w:w="922" w:type="dxa"/>
          </w:tcPr>
          <w:p w14:paraId="3551A86B" w14:textId="77777777" w:rsidR="00251302" w:rsidRPr="008E4640" w:rsidRDefault="00251302">
            <w:pPr>
              <w:pStyle w:val="tbltext"/>
              <w:rPr>
                <w:ins w:id="533" w:author="ASIC" w:date="2026-03-26T09:21:00Z" w16du:dateUtc="2026-03-25T22:21:00Z"/>
              </w:rPr>
            </w:pPr>
            <w:ins w:id="534" w:author="ASIC" w:date="2026-03-26T09:21:00Z" w16du:dateUtc="2026-03-25T22:21:00Z">
              <w:r w:rsidRPr="008E4640">
                <w:lastRenderedPageBreak/>
                <w:t>6</w:t>
              </w:r>
              <w:r>
                <w:t>0c</w:t>
              </w:r>
            </w:ins>
          </w:p>
        </w:tc>
        <w:tc>
          <w:tcPr>
            <w:tcW w:w="2113" w:type="dxa"/>
          </w:tcPr>
          <w:p w14:paraId="18B6E1DF" w14:textId="77777777" w:rsidR="00251302" w:rsidRPr="008E4640" w:rsidRDefault="00251302">
            <w:pPr>
              <w:pStyle w:val="tbltext"/>
              <w:rPr>
                <w:ins w:id="535" w:author="ASIC" w:date="2026-03-26T09:21:00Z" w16du:dateUtc="2026-03-25T22:21:00Z"/>
              </w:rPr>
            </w:pPr>
            <w:ins w:id="536" w:author="ASIC" w:date="2026-03-26T09:21:00Z" w16du:dateUtc="2026-03-25T22:21:00Z">
              <w:r>
                <w:t>Lower or only barrier exercise style</w:t>
              </w:r>
            </w:ins>
          </w:p>
        </w:tc>
        <w:tc>
          <w:tcPr>
            <w:tcW w:w="4705" w:type="dxa"/>
          </w:tcPr>
          <w:p w14:paraId="3B03E90D" w14:textId="77777777" w:rsidR="00251302" w:rsidRPr="008E4640" w:rsidRDefault="00251302">
            <w:pPr>
              <w:pStyle w:val="tbltext"/>
              <w:rPr>
                <w:ins w:id="537" w:author="ASIC" w:date="2026-03-26T09:21:00Z" w16du:dateUtc="2026-03-25T22:21:00Z"/>
              </w:rPr>
            </w:pPr>
            <w:ins w:id="538" w:author="ASIC" w:date="2026-03-26T09:21:00Z" w16du:dateUtc="2026-03-25T22:21:00Z">
              <w:r>
                <w:t xml:space="preserve">If Lower or only barrier price (item 59a above) is reported and </w:t>
              </w:r>
              <w:r w:rsidRPr="008E4640">
                <w:t xml:space="preserve">the UPI that is reported for Unique product identifier (item 2 above) is a UPI which does not identify the </w:t>
              </w:r>
              <w:r>
                <w:t xml:space="preserve">barrier exercise style </w:t>
              </w:r>
              <w:r w:rsidRPr="008E4640">
                <w:t>for the OTC Derivative, an</w:t>
              </w:r>
              <w:r>
                <w:t xml:space="preserve"> indicator of the barrier exercise style.</w:t>
              </w:r>
            </w:ins>
          </w:p>
        </w:tc>
        <w:tc>
          <w:tcPr>
            <w:tcW w:w="2848" w:type="dxa"/>
          </w:tcPr>
          <w:p w14:paraId="201064AD" w14:textId="77777777" w:rsidR="00251302" w:rsidRPr="008E4640" w:rsidRDefault="00251302">
            <w:pPr>
              <w:pStyle w:val="tbltext"/>
              <w:rPr>
                <w:ins w:id="539" w:author="ASIC" w:date="2026-03-26T09:21:00Z" w16du:dateUtc="2026-03-25T22:21:00Z"/>
              </w:rPr>
            </w:pPr>
            <w:ins w:id="540" w:author="ASIC" w:date="2026-03-26T09:21:00Z" w16du:dateUtc="2026-03-25T22:21:00Z">
              <w:r w:rsidRPr="008E4640">
                <w:t>As specified in the applicable paragraph of column 5 of this item.</w:t>
              </w:r>
            </w:ins>
          </w:p>
        </w:tc>
        <w:tc>
          <w:tcPr>
            <w:tcW w:w="3218" w:type="dxa"/>
          </w:tcPr>
          <w:p w14:paraId="2FF3093B" w14:textId="77777777" w:rsidR="00251302" w:rsidRPr="008E4640" w:rsidRDefault="00251302">
            <w:pPr>
              <w:pStyle w:val="tbltext"/>
              <w:numPr>
                <w:ilvl w:val="0"/>
                <w:numId w:val="63"/>
              </w:numPr>
              <w:ind w:left="357" w:hanging="357"/>
              <w:rPr>
                <w:ins w:id="541" w:author="ASIC" w:date="2026-03-26T09:21:00Z" w16du:dateUtc="2026-03-25T22:21:00Z"/>
              </w:rPr>
            </w:pPr>
            <w:ins w:id="542" w:author="ASIC" w:date="2026-03-26T09:21:00Z" w16du:dateUtc="2026-03-25T22:21:00Z">
              <w:r>
                <w:t>AMER</w:t>
              </w:r>
              <w:r w:rsidRPr="008E4640">
                <w:rPr>
                  <w:rFonts w:ascii="Calibri" w:hAnsi="Calibri"/>
                </w:rPr>
                <w:t>—</w:t>
              </w:r>
              <w:r w:rsidRPr="008E4640">
                <w:t xml:space="preserve">if the </w:t>
              </w:r>
              <w:r>
                <w:t xml:space="preserve">exercise style is </w:t>
              </w:r>
              <w:proofErr w:type="spellStart"/>
              <w:r>
                <w:t>american</w:t>
              </w:r>
              <w:proofErr w:type="spellEnd"/>
              <w:r w:rsidRPr="008E4640">
                <w:t>;</w:t>
              </w:r>
            </w:ins>
          </w:p>
          <w:p w14:paraId="19B5E1BF" w14:textId="77777777" w:rsidR="00251302" w:rsidRPr="008E4640" w:rsidRDefault="00251302">
            <w:pPr>
              <w:pStyle w:val="tbltext"/>
              <w:numPr>
                <w:ilvl w:val="0"/>
                <w:numId w:val="63"/>
              </w:numPr>
              <w:ind w:left="357" w:hanging="357"/>
              <w:rPr>
                <w:ins w:id="543" w:author="ASIC" w:date="2026-03-26T09:21:00Z" w16du:dateUtc="2026-03-25T22:21:00Z"/>
              </w:rPr>
            </w:pPr>
            <w:ins w:id="544" w:author="ASIC" w:date="2026-03-26T09:21:00Z" w16du:dateUtc="2026-03-25T22:21:00Z">
              <w:r>
                <w:t>BERM</w:t>
              </w:r>
              <w:r w:rsidRPr="008E4640">
                <w:rPr>
                  <w:rFonts w:ascii="Calibri" w:hAnsi="Calibri"/>
                </w:rPr>
                <w:t>—</w:t>
              </w:r>
              <w:r w:rsidRPr="008E4640">
                <w:t xml:space="preserve">if the </w:t>
              </w:r>
              <w:r>
                <w:t xml:space="preserve">exercise style is </w:t>
              </w:r>
              <w:proofErr w:type="spellStart"/>
              <w:r>
                <w:t>bermudan</w:t>
              </w:r>
              <w:proofErr w:type="spellEnd"/>
              <w:r w:rsidRPr="008E4640">
                <w:t>;</w:t>
              </w:r>
              <w:r>
                <w:t xml:space="preserve"> or</w:t>
              </w:r>
            </w:ins>
          </w:p>
          <w:p w14:paraId="71A21089" w14:textId="77777777" w:rsidR="00251302" w:rsidRPr="008E4640" w:rsidRDefault="00251302">
            <w:pPr>
              <w:pStyle w:val="tbltext"/>
              <w:numPr>
                <w:ilvl w:val="0"/>
                <w:numId w:val="63"/>
              </w:numPr>
              <w:ind w:left="357" w:hanging="357"/>
              <w:rPr>
                <w:ins w:id="545" w:author="ASIC" w:date="2026-03-26T09:21:00Z" w16du:dateUtc="2026-03-25T22:21:00Z"/>
              </w:rPr>
            </w:pPr>
            <w:ins w:id="546" w:author="ASIC" w:date="2026-03-26T09:21:00Z" w16du:dateUtc="2026-03-25T22:21:00Z">
              <w:r>
                <w:t>EURO</w:t>
              </w:r>
              <w:r w:rsidRPr="009C2467">
                <w:rPr>
                  <w:rFonts w:ascii="Calibri" w:hAnsi="Calibri"/>
                </w:rPr>
                <w:t>—</w:t>
              </w:r>
              <w:r w:rsidRPr="008E4640">
                <w:t xml:space="preserve">if the </w:t>
              </w:r>
              <w:r>
                <w:t xml:space="preserve">exercise style is </w:t>
              </w:r>
              <w:proofErr w:type="spellStart"/>
              <w:r>
                <w:t>european</w:t>
              </w:r>
              <w:proofErr w:type="spellEnd"/>
              <w:r>
                <w:t>.</w:t>
              </w:r>
            </w:ins>
          </w:p>
        </w:tc>
      </w:tr>
      <w:tr w:rsidR="00251302" w:rsidRPr="008E4640" w14:paraId="35C8E918" w14:textId="77777777">
        <w:trPr>
          <w:cantSplit/>
          <w:ins w:id="547" w:author="ASIC" w:date="2026-03-26T09:21:00Z"/>
        </w:trPr>
        <w:tc>
          <w:tcPr>
            <w:tcW w:w="922" w:type="dxa"/>
          </w:tcPr>
          <w:p w14:paraId="3B25E37C" w14:textId="77777777" w:rsidR="00251302" w:rsidRPr="008E4640" w:rsidRDefault="00251302">
            <w:pPr>
              <w:pStyle w:val="tbltext"/>
              <w:rPr>
                <w:ins w:id="548" w:author="ASIC" w:date="2026-03-26T09:21:00Z" w16du:dateUtc="2026-03-25T22:21:00Z"/>
              </w:rPr>
            </w:pPr>
            <w:ins w:id="549" w:author="ASIC" w:date="2026-03-26T09:21:00Z" w16du:dateUtc="2026-03-25T22:21:00Z">
              <w:r w:rsidRPr="008E4640">
                <w:t>6</w:t>
              </w:r>
              <w:r>
                <w:t>0d</w:t>
              </w:r>
            </w:ins>
          </w:p>
        </w:tc>
        <w:tc>
          <w:tcPr>
            <w:tcW w:w="2113" w:type="dxa"/>
          </w:tcPr>
          <w:p w14:paraId="3794E4B0" w14:textId="77777777" w:rsidR="00251302" w:rsidRPr="008E4640" w:rsidRDefault="00251302">
            <w:pPr>
              <w:pStyle w:val="tbltext"/>
              <w:rPr>
                <w:ins w:id="550" w:author="ASIC" w:date="2026-03-26T09:21:00Z" w16du:dateUtc="2026-03-25T22:21:00Z"/>
              </w:rPr>
            </w:pPr>
            <w:ins w:id="551" w:author="ASIC" w:date="2026-03-26T09:21:00Z" w16du:dateUtc="2026-03-25T22:21:00Z">
              <w:r>
                <w:t>Upper barrier exercise style</w:t>
              </w:r>
            </w:ins>
          </w:p>
        </w:tc>
        <w:tc>
          <w:tcPr>
            <w:tcW w:w="4705" w:type="dxa"/>
          </w:tcPr>
          <w:p w14:paraId="66160934" w14:textId="77777777" w:rsidR="00251302" w:rsidRPr="008E4640" w:rsidRDefault="00251302">
            <w:pPr>
              <w:pStyle w:val="tbltext"/>
              <w:rPr>
                <w:ins w:id="552" w:author="ASIC" w:date="2026-03-26T09:21:00Z" w16du:dateUtc="2026-03-25T22:21:00Z"/>
              </w:rPr>
            </w:pPr>
            <w:ins w:id="553" w:author="ASIC" w:date="2026-03-26T09:21:00Z" w16du:dateUtc="2026-03-25T22:21:00Z">
              <w:r>
                <w:t xml:space="preserve">If Upper barrier price (item 59b above) is reported and </w:t>
              </w:r>
              <w:r w:rsidRPr="008E4640">
                <w:t xml:space="preserve">the UPI that is reported for Unique product identifier (item 2 above) is a UPI which does not identify the </w:t>
              </w:r>
              <w:r>
                <w:t xml:space="preserve">barrier exercise style </w:t>
              </w:r>
              <w:r w:rsidRPr="008E4640">
                <w:t>for the OTC Derivative, an</w:t>
              </w:r>
              <w:r>
                <w:t xml:space="preserve"> indicator of the barrier exercise style.</w:t>
              </w:r>
            </w:ins>
          </w:p>
        </w:tc>
        <w:tc>
          <w:tcPr>
            <w:tcW w:w="2848" w:type="dxa"/>
          </w:tcPr>
          <w:p w14:paraId="766C04DA" w14:textId="77777777" w:rsidR="00251302" w:rsidRPr="008E4640" w:rsidRDefault="00251302">
            <w:pPr>
              <w:pStyle w:val="tbltext"/>
              <w:rPr>
                <w:ins w:id="554" w:author="ASIC" w:date="2026-03-26T09:21:00Z" w16du:dateUtc="2026-03-25T22:21:00Z"/>
              </w:rPr>
            </w:pPr>
            <w:ins w:id="555" w:author="ASIC" w:date="2026-03-26T09:21:00Z" w16du:dateUtc="2026-03-25T22:21:00Z">
              <w:r w:rsidRPr="008E4640">
                <w:t>As specified in the applicable paragraph of column 5 of this item.</w:t>
              </w:r>
            </w:ins>
          </w:p>
        </w:tc>
        <w:tc>
          <w:tcPr>
            <w:tcW w:w="3218" w:type="dxa"/>
          </w:tcPr>
          <w:p w14:paraId="29030DCB" w14:textId="77777777" w:rsidR="00251302" w:rsidRPr="008E4640" w:rsidRDefault="00251302">
            <w:pPr>
              <w:pStyle w:val="tbltext"/>
              <w:numPr>
                <w:ilvl w:val="0"/>
                <w:numId w:val="152"/>
              </w:numPr>
              <w:ind w:left="357" w:hanging="357"/>
              <w:rPr>
                <w:ins w:id="556" w:author="ASIC" w:date="2026-03-26T09:21:00Z" w16du:dateUtc="2026-03-25T22:21:00Z"/>
              </w:rPr>
            </w:pPr>
            <w:ins w:id="557" w:author="ASIC" w:date="2026-03-26T09:21:00Z" w16du:dateUtc="2026-03-25T22:21:00Z">
              <w:r>
                <w:t>AMER</w:t>
              </w:r>
              <w:r w:rsidRPr="008E4640">
                <w:rPr>
                  <w:rFonts w:ascii="Calibri" w:hAnsi="Calibri"/>
                </w:rPr>
                <w:t>—</w:t>
              </w:r>
              <w:r w:rsidRPr="008E4640">
                <w:t xml:space="preserve">if the </w:t>
              </w:r>
              <w:r>
                <w:t xml:space="preserve">exercise style is </w:t>
              </w:r>
              <w:proofErr w:type="spellStart"/>
              <w:r>
                <w:t>american</w:t>
              </w:r>
              <w:proofErr w:type="spellEnd"/>
              <w:r w:rsidRPr="008E4640">
                <w:t>;</w:t>
              </w:r>
            </w:ins>
          </w:p>
          <w:p w14:paraId="7534DC1D" w14:textId="77777777" w:rsidR="00251302" w:rsidRPr="008E4640" w:rsidRDefault="00251302">
            <w:pPr>
              <w:pStyle w:val="tbltext"/>
              <w:numPr>
                <w:ilvl w:val="0"/>
                <w:numId w:val="152"/>
              </w:numPr>
              <w:ind w:left="357" w:hanging="357"/>
              <w:rPr>
                <w:ins w:id="558" w:author="ASIC" w:date="2026-03-26T09:21:00Z" w16du:dateUtc="2026-03-25T22:21:00Z"/>
              </w:rPr>
            </w:pPr>
            <w:ins w:id="559" w:author="ASIC" w:date="2026-03-26T09:21:00Z" w16du:dateUtc="2026-03-25T22:21:00Z">
              <w:r>
                <w:t>BERM</w:t>
              </w:r>
              <w:r w:rsidRPr="008E4640">
                <w:rPr>
                  <w:rFonts w:ascii="Calibri" w:hAnsi="Calibri"/>
                </w:rPr>
                <w:t>—</w:t>
              </w:r>
              <w:r w:rsidRPr="008E4640">
                <w:t xml:space="preserve">if the </w:t>
              </w:r>
              <w:r>
                <w:t xml:space="preserve">exercise style is </w:t>
              </w:r>
              <w:proofErr w:type="spellStart"/>
              <w:r>
                <w:t>bermudan</w:t>
              </w:r>
              <w:proofErr w:type="spellEnd"/>
              <w:r w:rsidRPr="008E4640">
                <w:t>;</w:t>
              </w:r>
              <w:r>
                <w:t xml:space="preserve"> or</w:t>
              </w:r>
            </w:ins>
          </w:p>
          <w:p w14:paraId="07ED4DA8" w14:textId="77777777" w:rsidR="00251302" w:rsidRPr="008E4640" w:rsidRDefault="00251302">
            <w:pPr>
              <w:pStyle w:val="tbltext"/>
              <w:numPr>
                <w:ilvl w:val="0"/>
                <w:numId w:val="152"/>
              </w:numPr>
              <w:ind w:left="357" w:hanging="357"/>
              <w:rPr>
                <w:ins w:id="560" w:author="ASIC" w:date="2026-03-26T09:21:00Z" w16du:dateUtc="2026-03-25T22:21:00Z"/>
              </w:rPr>
            </w:pPr>
            <w:ins w:id="561" w:author="ASIC" w:date="2026-03-26T09:21:00Z" w16du:dateUtc="2026-03-25T22:21:00Z">
              <w:r>
                <w:t>EURO</w:t>
              </w:r>
              <w:r w:rsidRPr="009C2467">
                <w:rPr>
                  <w:rFonts w:ascii="Calibri" w:hAnsi="Calibri"/>
                </w:rPr>
                <w:t>—</w:t>
              </w:r>
              <w:r w:rsidRPr="008E4640">
                <w:t xml:space="preserve">if the </w:t>
              </w:r>
              <w:r>
                <w:t xml:space="preserve">exercise style is </w:t>
              </w:r>
              <w:proofErr w:type="spellStart"/>
              <w:r>
                <w:t>european</w:t>
              </w:r>
              <w:proofErr w:type="spellEnd"/>
              <w:r>
                <w:t>.</w:t>
              </w:r>
            </w:ins>
          </w:p>
        </w:tc>
      </w:tr>
      <w:tr w:rsidR="00FE3DD2" w:rsidRPr="008E4640" w14:paraId="12FFCC2B" w14:textId="77777777" w:rsidTr="00C86842">
        <w:trPr>
          <w:cantSplit/>
        </w:trPr>
        <w:tc>
          <w:tcPr>
            <w:tcW w:w="922" w:type="dxa"/>
          </w:tcPr>
          <w:p w14:paraId="634A08F1" w14:textId="27554F32" w:rsidR="00FE3DD2" w:rsidRPr="008E4640" w:rsidRDefault="00FE3DD2" w:rsidP="00FE3DD2">
            <w:pPr>
              <w:pStyle w:val="tbltext"/>
            </w:pPr>
            <w:r w:rsidRPr="008E4640">
              <w:t>61</w:t>
            </w:r>
          </w:p>
        </w:tc>
        <w:tc>
          <w:tcPr>
            <w:tcW w:w="2113" w:type="dxa"/>
          </w:tcPr>
          <w:p w14:paraId="2A45F8F1" w14:textId="13D837A1" w:rsidR="00FE3DD2" w:rsidRPr="008E4640" w:rsidRDefault="00FE3DD2" w:rsidP="00FE3DD2">
            <w:pPr>
              <w:pStyle w:val="tbltext"/>
            </w:pPr>
            <w:r w:rsidRPr="008E4640">
              <w:t>Option premium amount</w:t>
            </w:r>
          </w:p>
        </w:tc>
        <w:tc>
          <w:tcPr>
            <w:tcW w:w="4705" w:type="dxa"/>
          </w:tcPr>
          <w:p w14:paraId="596C04E6" w14:textId="7F15FF07" w:rsidR="00FE3DD2" w:rsidRPr="008E4640" w:rsidRDefault="00FE3DD2" w:rsidP="00FE3DD2">
            <w:pPr>
              <w:pStyle w:val="tbltext"/>
            </w:pPr>
            <w:r w:rsidRPr="008E4640">
              <w:t>If the OTC Derivative the subject of the Reportable Transaction is an option, the monetary amount of the option premium paid, or due to be paid, by the option buyer.</w:t>
            </w:r>
          </w:p>
        </w:tc>
        <w:tc>
          <w:tcPr>
            <w:tcW w:w="2848" w:type="dxa"/>
          </w:tcPr>
          <w:p w14:paraId="2004D31C" w14:textId="6BB6BF6E"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w:t>
            </w:r>
          </w:p>
        </w:tc>
        <w:tc>
          <w:tcPr>
            <w:tcW w:w="3218" w:type="dxa"/>
          </w:tcPr>
          <w:p w14:paraId="74238DB2" w14:textId="7907CE08" w:rsidR="00FE3DD2" w:rsidRPr="008E4640" w:rsidRDefault="00FE3DD2" w:rsidP="00FE3DD2">
            <w:pPr>
              <w:pStyle w:val="tbltext"/>
            </w:pPr>
            <w:r w:rsidRPr="008E4640">
              <w:t>Any numeric value greater than or equal to zero.</w:t>
            </w:r>
          </w:p>
        </w:tc>
      </w:tr>
      <w:tr w:rsidR="00FE3DD2" w:rsidRPr="008E4640" w14:paraId="63B6065A" w14:textId="77777777" w:rsidTr="00C86842">
        <w:trPr>
          <w:cantSplit/>
        </w:trPr>
        <w:tc>
          <w:tcPr>
            <w:tcW w:w="922" w:type="dxa"/>
          </w:tcPr>
          <w:p w14:paraId="7A4853AD" w14:textId="0ECBEDEF" w:rsidR="00FE3DD2" w:rsidRPr="008E4640" w:rsidRDefault="00FE3DD2" w:rsidP="00FE3DD2">
            <w:pPr>
              <w:pStyle w:val="tbltext"/>
            </w:pPr>
            <w:r w:rsidRPr="008E4640">
              <w:t>62</w:t>
            </w:r>
          </w:p>
        </w:tc>
        <w:tc>
          <w:tcPr>
            <w:tcW w:w="2113" w:type="dxa"/>
          </w:tcPr>
          <w:p w14:paraId="43BF0DAE" w14:textId="77777777" w:rsidR="00FE3DD2" w:rsidRPr="008E4640" w:rsidRDefault="00FE3DD2" w:rsidP="00FE3DD2">
            <w:pPr>
              <w:pStyle w:val="tbltext"/>
            </w:pPr>
            <w:r w:rsidRPr="008E4640">
              <w:t>Option premium currency</w:t>
            </w:r>
          </w:p>
        </w:tc>
        <w:tc>
          <w:tcPr>
            <w:tcW w:w="4705" w:type="dxa"/>
          </w:tcPr>
          <w:p w14:paraId="137CB38A" w14:textId="4073A937" w:rsidR="00FE3DD2" w:rsidRPr="008E4640" w:rsidRDefault="00FE3DD2" w:rsidP="00FE3DD2">
            <w:pPr>
              <w:pStyle w:val="tbltext"/>
            </w:pPr>
            <w:r w:rsidRPr="008E4640">
              <w:t>The currency code for the currency in which the Option premium amount (item 61 above) is denominated.</w:t>
            </w:r>
          </w:p>
        </w:tc>
        <w:tc>
          <w:tcPr>
            <w:tcW w:w="2848" w:type="dxa"/>
          </w:tcPr>
          <w:p w14:paraId="32007B1E" w14:textId="17FC57A5" w:rsidR="00FE3DD2" w:rsidRPr="008E4640" w:rsidRDefault="00FE3DD2" w:rsidP="00FE3DD2">
            <w:pPr>
              <w:pStyle w:val="tbltext"/>
            </w:pPr>
            <w:r w:rsidRPr="008E4640">
              <w:t>As specified in ISO 4217.</w:t>
            </w:r>
          </w:p>
        </w:tc>
        <w:tc>
          <w:tcPr>
            <w:tcW w:w="3218" w:type="dxa"/>
          </w:tcPr>
          <w:p w14:paraId="577FFA66" w14:textId="71C3FA70" w:rsidR="00FE3DD2" w:rsidRPr="008E4640" w:rsidRDefault="00FE3DD2" w:rsidP="00FE3DD2">
            <w:pPr>
              <w:pStyle w:val="tbltext"/>
            </w:pPr>
            <w:r w:rsidRPr="008E4640">
              <w:t>The value of the applicable currency code in ISO 4217.</w:t>
            </w:r>
          </w:p>
        </w:tc>
      </w:tr>
      <w:tr w:rsidR="00FE3DD2" w:rsidRPr="008E4640" w14:paraId="7C6DE698" w14:textId="77777777" w:rsidTr="00C86842">
        <w:trPr>
          <w:cantSplit/>
        </w:trPr>
        <w:tc>
          <w:tcPr>
            <w:tcW w:w="922" w:type="dxa"/>
          </w:tcPr>
          <w:p w14:paraId="591E88BB" w14:textId="302F7015" w:rsidR="00FE3DD2" w:rsidRPr="008E4640" w:rsidRDefault="00FE3DD2" w:rsidP="00FE3DD2">
            <w:pPr>
              <w:pStyle w:val="tbltext"/>
            </w:pPr>
            <w:r w:rsidRPr="008E4640">
              <w:t>63</w:t>
            </w:r>
          </w:p>
        </w:tc>
        <w:tc>
          <w:tcPr>
            <w:tcW w:w="2113" w:type="dxa"/>
          </w:tcPr>
          <w:p w14:paraId="03704634" w14:textId="77777777" w:rsidR="00FE3DD2" w:rsidRPr="008E4640" w:rsidRDefault="00FE3DD2" w:rsidP="00FE3DD2">
            <w:pPr>
              <w:pStyle w:val="tbltext"/>
            </w:pPr>
            <w:r w:rsidRPr="008E4640">
              <w:t>Option premium payment date</w:t>
            </w:r>
          </w:p>
        </w:tc>
        <w:tc>
          <w:tcPr>
            <w:tcW w:w="4705" w:type="dxa"/>
          </w:tcPr>
          <w:p w14:paraId="0541EB52" w14:textId="3A304658" w:rsidR="00FE3DD2" w:rsidRPr="008E4640" w:rsidRDefault="00FE3DD2" w:rsidP="00FE3DD2">
            <w:pPr>
              <w:pStyle w:val="tbltext"/>
            </w:pPr>
            <w:r w:rsidRPr="008E4640">
              <w:t>The unadjusted date on which the Option premium amount (item 61 above) is due to be paid, or due to be first paid where the Option premium amount (item 61 above) is paid in instalments.</w:t>
            </w:r>
          </w:p>
        </w:tc>
        <w:tc>
          <w:tcPr>
            <w:tcW w:w="2848" w:type="dxa"/>
          </w:tcPr>
          <w:p w14:paraId="4CED65A1" w14:textId="18A9913F" w:rsidR="00FE3DD2" w:rsidRPr="008E4640" w:rsidRDefault="00FE3DD2" w:rsidP="00FE3DD2">
            <w:pPr>
              <w:pStyle w:val="tbltext"/>
            </w:pPr>
            <w:r w:rsidRPr="008E4640">
              <w:t>YYYY-MM-DD in accordance with ISO 8601.</w:t>
            </w:r>
          </w:p>
        </w:tc>
        <w:tc>
          <w:tcPr>
            <w:tcW w:w="3218" w:type="dxa"/>
          </w:tcPr>
          <w:p w14:paraId="4A60BE35" w14:textId="4602BB0F" w:rsidR="00FE3DD2" w:rsidRPr="008E4640" w:rsidRDefault="00FE3DD2" w:rsidP="00FE3DD2">
            <w:pPr>
              <w:pStyle w:val="tbltext"/>
            </w:pPr>
            <w:r w:rsidRPr="008E4640">
              <w:t>Any valid date.</w:t>
            </w:r>
          </w:p>
        </w:tc>
      </w:tr>
      <w:tr w:rsidR="00FE3DD2" w:rsidRPr="008E4640" w14:paraId="50CC3749" w14:textId="77777777" w:rsidTr="00C86842">
        <w:trPr>
          <w:cantSplit/>
        </w:trPr>
        <w:tc>
          <w:tcPr>
            <w:tcW w:w="922" w:type="dxa"/>
          </w:tcPr>
          <w:p w14:paraId="1F345247" w14:textId="6907793B" w:rsidR="00FE3DD2" w:rsidRPr="008E4640" w:rsidRDefault="00FE3DD2" w:rsidP="00FE3DD2">
            <w:pPr>
              <w:pStyle w:val="tbltext"/>
            </w:pPr>
            <w:r w:rsidRPr="008E4640">
              <w:lastRenderedPageBreak/>
              <w:t>64</w:t>
            </w:r>
          </w:p>
        </w:tc>
        <w:tc>
          <w:tcPr>
            <w:tcW w:w="2113" w:type="dxa"/>
          </w:tcPr>
          <w:p w14:paraId="3545276A" w14:textId="77777777" w:rsidR="00FE3DD2" w:rsidRPr="008E4640" w:rsidRDefault="00FE3DD2" w:rsidP="00FE3DD2">
            <w:pPr>
              <w:pStyle w:val="tbltext"/>
            </w:pPr>
            <w:r w:rsidRPr="008E4640">
              <w:t>Exchange rate</w:t>
            </w:r>
          </w:p>
        </w:tc>
        <w:tc>
          <w:tcPr>
            <w:tcW w:w="4705" w:type="dxa"/>
          </w:tcPr>
          <w:p w14:paraId="56ED2844" w14:textId="77777777" w:rsidR="00FE3DD2" w:rsidRPr="008E4640" w:rsidRDefault="00FE3DD2" w:rsidP="00FE3DD2">
            <w:pPr>
              <w:pStyle w:val="tbltext"/>
            </w:pPr>
            <w:r w:rsidRPr="008E4640">
              <w:t>For foreign exchange derivatives that are not options:</w:t>
            </w:r>
          </w:p>
          <w:p w14:paraId="391A5C71" w14:textId="6DD04D52" w:rsidR="00FE3DD2" w:rsidRPr="008E4640" w:rsidRDefault="00FE3DD2" w:rsidP="004F4E7E">
            <w:pPr>
              <w:pStyle w:val="tbltext"/>
              <w:numPr>
                <w:ilvl w:val="0"/>
                <w:numId w:val="61"/>
              </w:numPr>
              <w:ind w:left="357" w:hanging="357"/>
            </w:pPr>
            <w:r w:rsidRPr="008E4640">
              <w:t>the exchange rate between Notional currency—Leg 1 (item 34 above) and Notional currency—Leg 2 (item 35 above) taken from the trade confirmation of the Reportable Transaction; or</w:t>
            </w:r>
          </w:p>
          <w:p w14:paraId="3905DB22" w14:textId="44D618CF" w:rsidR="00FE3DD2" w:rsidRPr="008E4640" w:rsidRDefault="00FE3DD2" w:rsidP="004F4E7E">
            <w:pPr>
              <w:pStyle w:val="tbltext"/>
              <w:numPr>
                <w:ilvl w:val="0"/>
                <w:numId w:val="61"/>
              </w:numPr>
              <w:ind w:left="357" w:hanging="357"/>
            </w:pPr>
            <w:r w:rsidRPr="008E4640">
              <w:t>if no such exchange rate is specified in the trade confirmation of the Reportable Transaction, the exchange rate calculated by dividing the amount reported as Notional amount—Leg 1 by Notional amount—Leg 2.</w:t>
            </w:r>
          </w:p>
        </w:tc>
        <w:tc>
          <w:tcPr>
            <w:tcW w:w="2848" w:type="dxa"/>
          </w:tcPr>
          <w:p w14:paraId="30B48816" w14:textId="4643E843" w:rsidR="00FE3DD2" w:rsidRPr="008E4640" w:rsidRDefault="00FE3DD2" w:rsidP="00FE3DD2">
            <w:pPr>
              <w:pStyle w:val="tbltext"/>
            </w:pPr>
            <w:proofErr w:type="gramStart"/>
            <w:r w:rsidRPr="008E4640">
              <w:t>A number of</w:t>
            </w:r>
            <w:proofErr w:type="gramEnd"/>
            <w:r w:rsidRPr="008E4640">
              <w:t xml:space="preserve"> not more than 18 numerals, with no more than 13 numerals after the decimal point.</w:t>
            </w:r>
          </w:p>
        </w:tc>
        <w:tc>
          <w:tcPr>
            <w:tcW w:w="3218" w:type="dxa"/>
          </w:tcPr>
          <w:p w14:paraId="18D57A94" w14:textId="40A90616" w:rsidR="00FE3DD2" w:rsidRPr="008E4640" w:rsidRDefault="00FE3DD2" w:rsidP="00FE3DD2">
            <w:pPr>
              <w:pStyle w:val="tbltext"/>
            </w:pPr>
            <w:r w:rsidRPr="008E4640">
              <w:t>Any value greater than zero.</w:t>
            </w:r>
          </w:p>
        </w:tc>
      </w:tr>
      <w:tr w:rsidR="00FE3DD2" w:rsidRPr="008E4640" w14:paraId="76FCF1A3" w14:textId="77777777" w:rsidTr="00C86842">
        <w:trPr>
          <w:cantSplit/>
        </w:trPr>
        <w:tc>
          <w:tcPr>
            <w:tcW w:w="922" w:type="dxa"/>
          </w:tcPr>
          <w:p w14:paraId="4571DC36" w14:textId="6B333E7E" w:rsidR="00FE3DD2" w:rsidRPr="008E4640" w:rsidRDefault="00FE3DD2" w:rsidP="00FE3DD2">
            <w:pPr>
              <w:pStyle w:val="tbltext"/>
            </w:pPr>
            <w:r w:rsidRPr="008E4640">
              <w:t>65</w:t>
            </w:r>
          </w:p>
        </w:tc>
        <w:tc>
          <w:tcPr>
            <w:tcW w:w="2113" w:type="dxa"/>
          </w:tcPr>
          <w:p w14:paraId="3C19E4A6" w14:textId="77777777" w:rsidR="00FE3DD2" w:rsidRPr="008E4640" w:rsidRDefault="00FE3DD2" w:rsidP="00FE3DD2">
            <w:pPr>
              <w:pStyle w:val="tbltext"/>
            </w:pPr>
            <w:r w:rsidRPr="008E4640">
              <w:t>Exchange rate basis</w:t>
            </w:r>
          </w:p>
        </w:tc>
        <w:tc>
          <w:tcPr>
            <w:tcW w:w="4705" w:type="dxa"/>
          </w:tcPr>
          <w:p w14:paraId="486596C3" w14:textId="728DBACE" w:rsidR="00FE3DD2" w:rsidRPr="008E4640" w:rsidRDefault="00FE3DD2" w:rsidP="00FE3DD2">
            <w:pPr>
              <w:pStyle w:val="tbltext"/>
            </w:pPr>
            <w:r w:rsidRPr="008E4640">
              <w:t>The currency codes for the currencies in which Exchange rate (item 64 above) is expressed, in the order of the unit currency followed by the quoted currency, where the quoted currency is the currency of the units in which Exchange rate (item 64 above) is expressed.</w:t>
            </w:r>
          </w:p>
        </w:tc>
        <w:tc>
          <w:tcPr>
            <w:tcW w:w="2848" w:type="dxa"/>
          </w:tcPr>
          <w:p w14:paraId="7C55843D" w14:textId="3F1AEA29" w:rsidR="00FE3DD2" w:rsidRPr="008E4640" w:rsidRDefault="00FE3DD2" w:rsidP="00FE3DD2">
            <w:pPr>
              <w:pStyle w:val="tbltext"/>
            </w:pPr>
            <w:r w:rsidRPr="008E4640">
              <w:t>Two currency codes as specified in ISO 4217.</w:t>
            </w:r>
          </w:p>
        </w:tc>
        <w:tc>
          <w:tcPr>
            <w:tcW w:w="3218" w:type="dxa"/>
          </w:tcPr>
          <w:p w14:paraId="77BF0A59" w14:textId="68A5A144" w:rsidR="00FE3DD2" w:rsidRPr="008E4640" w:rsidRDefault="00FE3DD2" w:rsidP="00FE3DD2">
            <w:pPr>
              <w:pStyle w:val="tbltext"/>
            </w:pPr>
            <w:r w:rsidRPr="008E4640">
              <w:t>The values of the applicable currency codes in ISO 4217.</w:t>
            </w:r>
          </w:p>
        </w:tc>
      </w:tr>
      <w:tr w:rsidR="00FE3DD2" w:rsidRPr="008E4640" w14:paraId="2FD28346" w14:textId="77777777" w:rsidTr="00C86842">
        <w:trPr>
          <w:cantSplit/>
        </w:trPr>
        <w:tc>
          <w:tcPr>
            <w:tcW w:w="13806" w:type="dxa"/>
            <w:gridSpan w:val="5"/>
          </w:tcPr>
          <w:p w14:paraId="0C2CDACC" w14:textId="6DF8D133" w:rsidR="00FE3DD2" w:rsidRPr="008E4640" w:rsidRDefault="00FE3DD2" w:rsidP="00FE3DD2">
            <w:pPr>
              <w:pStyle w:val="tbltext"/>
            </w:pPr>
            <w:r w:rsidRPr="008E4640">
              <w:rPr>
                <w:b/>
                <w:bCs/>
              </w:rPr>
              <w:t>Data elements related to regular payments and settlements</w:t>
            </w:r>
          </w:p>
        </w:tc>
      </w:tr>
      <w:tr w:rsidR="00FE3DD2" w:rsidRPr="008E4640" w14:paraId="28D7F8EE" w14:textId="77777777" w:rsidTr="00C86842">
        <w:trPr>
          <w:cantSplit/>
        </w:trPr>
        <w:tc>
          <w:tcPr>
            <w:tcW w:w="922" w:type="dxa"/>
          </w:tcPr>
          <w:p w14:paraId="6122D81A" w14:textId="42447828" w:rsidR="00FE3DD2" w:rsidRPr="008E4640" w:rsidRDefault="00FE3DD2" w:rsidP="00FE3DD2">
            <w:pPr>
              <w:pStyle w:val="tbltext"/>
            </w:pPr>
            <w:r w:rsidRPr="008E4640">
              <w:t>66</w:t>
            </w:r>
          </w:p>
        </w:tc>
        <w:tc>
          <w:tcPr>
            <w:tcW w:w="2113" w:type="dxa"/>
          </w:tcPr>
          <w:p w14:paraId="10C93736" w14:textId="77777777" w:rsidR="00FE3DD2" w:rsidRPr="008E4640" w:rsidRDefault="00FE3DD2" w:rsidP="00FE3DD2">
            <w:pPr>
              <w:pStyle w:val="tbltext"/>
            </w:pPr>
            <w:r w:rsidRPr="008E4640">
              <w:t>Day count convention—Leg 1</w:t>
            </w:r>
          </w:p>
        </w:tc>
        <w:tc>
          <w:tcPr>
            <w:tcW w:w="4705" w:type="dxa"/>
          </w:tcPr>
          <w:p w14:paraId="1257DD53" w14:textId="54C56AE8" w:rsidR="00FE3DD2" w:rsidRPr="008E4640" w:rsidRDefault="00FE3DD2" w:rsidP="00FE3DD2">
            <w:pPr>
              <w:pStyle w:val="tbltext"/>
            </w:pPr>
            <w:r w:rsidRPr="008E4640">
              <w:t>If applicable, an indicator of the day count for calculation of periodic payments of Leg 1 under the OTC Derivative the subject of the Reportable Transaction.</w:t>
            </w:r>
          </w:p>
        </w:tc>
        <w:tc>
          <w:tcPr>
            <w:tcW w:w="2848" w:type="dxa"/>
          </w:tcPr>
          <w:p w14:paraId="4FD2704D" w14:textId="191BB3B4" w:rsidR="00FE3DD2" w:rsidRPr="008E4640" w:rsidRDefault="00FE3DD2" w:rsidP="00FE3DD2">
            <w:pPr>
              <w:pStyle w:val="tbltext"/>
            </w:pPr>
            <w:r w:rsidRPr="008E4640">
              <w:t xml:space="preserve">As specified in the </w:t>
            </w:r>
            <w:bookmarkStart w:id="562" w:name="_Hlk96574250"/>
            <w:r w:rsidRPr="008E4640">
              <w:t>ISO 20022 code set InterestComputationMethod4</w:t>
            </w:r>
            <w:r w:rsidRPr="008E4640">
              <w:br/>
              <w:t>Code.</w:t>
            </w:r>
            <w:bookmarkEnd w:id="562"/>
          </w:p>
        </w:tc>
        <w:tc>
          <w:tcPr>
            <w:tcW w:w="3218" w:type="dxa"/>
          </w:tcPr>
          <w:p w14:paraId="572B07D2" w14:textId="61CB866B" w:rsidR="00FE3DD2" w:rsidRPr="008E4640" w:rsidRDefault="00FE3DD2" w:rsidP="00FE3DD2">
            <w:pPr>
              <w:pStyle w:val="tbltext"/>
            </w:pPr>
            <w:r w:rsidRPr="008E4640">
              <w:t>The value of the applicable code in the ISO 20022 code set InterestComputationMethod4</w:t>
            </w:r>
            <w:r w:rsidRPr="008E4640">
              <w:br/>
              <w:t>Code.</w:t>
            </w:r>
          </w:p>
        </w:tc>
      </w:tr>
      <w:tr w:rsidR="00FE3DD2" w:rsidRPr="008E4640" w14:paraId="01DF330C" w14:textId="77777777" w:rsidTr="00C86842">
        <w:trPr>
          <w:cantSplit/>
        </w:trPr>
        <w:tc>
          <w:tcPr>
            <w:tcW w:w="922" w:type="dxa"/>
          </w:tcPr>
          <w:p w14:paraId="00757CAF" w14:textId="57C2722B" w:rsidR="00FE3DD2" w:rsidRPr="008E4640" w:rsidRDefault="00FE3DD2" w:rsidP="00FE3DD2">
            <w:pPr>
              <w:pStyle w:val="tbltext"/>
            </w:pPr>
            <w:r w:rsidRPr="008E4640">
              <w:t>67</w:t>
            </w:r>
          </w:p>
        </w:tc>
        <w:tc>
          <w:tcPr>
            <w:tcW w:w="2113" w:type="dxa"/>
          </w:tcPr>
          <w:p w14:paraId="363CFE39" w14:textId="77777777" w:rsidR="00FE3DD2" w:rsidRPr="008E4640" w:rsidRDefault="00FE3DD2" w:rsidP="00FE3DD2">
            <w:pPr>
              <w:pStyle w:val="tbltext"/>
            </w:pPr>
            <w:r w:rsidRPr="008E4640">
              <w:t>Day count convention—Leg 2</w:t>
            </w:r>
          </w:p>
        </w:tc>
        <w:tc>
          <w:tcPr>
            <w:tcW w:w="4705" w:type="dxa"/>
          </w:tcPr>
          <w:p w14:paraId="5CF19079" w14:textId="0B31BCFB" w:rsidR="00FE3DD2" w:rsidRPr="008E4640" w:rsidRDefault="00FE3DD2" w:rsidP="00FE3DD2">
            <w:pPr>
              <w:pStyle w:val="tbltext"/>
            </w:pPr>
            <w:r w:rsidRPr="008E4640">
              <w:t>If applicable, an indicator of the day count for calculation of periodic payments of Leg 2 under the OTC Derivative the subject of the Reportable Transaction.</w:t>
            </w:r>
          </w:p>
        </w:tc>
        <w:tc>
          <w:tcPr>
            <w:tcW w:w="2848" w:type="dxa"/>
          </w:tcPr>
          <w:p w14:paraId="3A404700" w14:textId="3D16EF2F" w:rsidR="00FE3DD2" w:rsidRPr="008E4640" w:rsidRDefault="00FE3DD2" w:rsidP="00FE3DD2">
            <w:pPr>
              <w:pStyle w:val="tbltext"/>
            </w:pPr>
            <w:r w:rsidRPr="008E4640">
              <w:t>As specified in the ISO 20022 code set InterestComputationMethod4</w:t>
            </w:r>
            <w:r w:rsidRPr="008E4640">
              <w:br/>
              <w:t>Code.</w:t>
            </w:r>
          </w:p>
        </w:tc>
        <w:tc>
          <w:tcPr>
            <w:tcW w:w="3218" w:type="dxa"/>
          </w:tcPr>
          <w:p w14:paraId="4EF0AB0F" w14:textId="7DDF1ECF" w:rsidR="00FE3DD2" w:rsidRPr="008E4640" w:rsidRDefault="00FE3DD2" w:rsidP="00FE3DD2">
            <w:pPr>
              <w:pStyle w:val="tbltext"/>
            </w:pPr>
            <w:r w:rsidRPr="008E4640">
              <w:t>The value of the applicable code in the ISO 20022 code set InterestComputationMethod4</w:t>
            </w:r>
            <w:r w:rsidRPr="008E4640">
              <w:br/>
              <w:t>Code.</w:t>
            </w:r>
          </w:p>
        </w:tc>
      </w:tr>
      <w:tr w:rsidR="00FE3DD2" w:rsidRPr="008E4640" w14:paraId="3BA54AE9" w14:textId="77777777" w:rsidTr="00C86842">
        <w:trPr>
          <w:cantSplit/>
        </w:trPr>
        <w:tc>
          <w:tcPr>
            <w:tcW w:w="922" w:type="dxa"/>
          </w:tcPr>
          <w:p w14:paraId="6AB6099B" w14:textId="59A2BB14" w:rsidR="00FE3DD2" w:rsidRPr="008E4640" w:rsidRDefault="00FE3DD2" w:rsidP="00FE3DD2">
            <w:pPr>
              <w:pStyle w:val="tbltext"/>
            </w:pPr>
            <w:r w:rsidRPr="008E4640">
              <w:lastRenderedPageBreak/>
              <w:t>68</w:t>
            </w:r>
          </w:p>
        </w:tc>
        <w:tc>
          <w:tcPr>
            <w:tcW w:w="2113" w:type="dxa"/>
          </w:tcPr>
          <w:p w14:paraId="649B6CA1" w14:textId="77777777" w:rsidR="00FE3DD2" w:rsidRPr="008E4640" w:rsidRDefault="00FE3DD2" w:rsidP="00FE3DD2">
            <w:pPr>
              <w:pStyle w:val="tbltext"/>
            </w:pPr>
            <w:r w:rsidRPr="008E4640">
              <w:t>Payment frequency period</w:t>
            </w:r>
            <w:r w:rsidRPr="008E4640">
              <w:rPr>
                <w:rFonts w:ascii="Times New Roman" w:eastAsiaTheme="minorHAnsi" w:hAnsi="Times New Roman" w:cs="Times New Roman"/>
              </w:rPr>
              <w:t>—</w:t>
            </w:r>
            <w:r w:rsidRPr="008E4640">
              <w:t>Leg 1</w:t>
            </w:r>
          </w:p>
        </w:tc>
        <w:tc>
          <w:tcPr>
            <w:tcW w:w="4705" w:type="dxa"/>
          </w:tcPr>
          <w:p w14:paraId="39A34DDB" w14:textId="11195D9D" w:rsidR="00FE3DD2" w:rsidRPr="008E4640" w:rsidRDefault="00FE3DD2" w:rsidP="00FE3DD2">
            <w:pPr>
              <w:pStyle w:val="tbltext"/>
            </w:pPr>
            <w:r w:rsidRPr="008E4640">
              <w:t>If applicable, the time unit associated with the frequency of payment(s) of Leg 1 of the OTC Derivative the subject of the Reportable Transaction.</w:t>
            </w:r>
          </w:p>
        </w:tc>
        <w:tc>
          <w:tcPr>
            <w:tcW w:w="2848" w:type="dxa"/>
          </w:tcPr>
          <w:p w14:paraId="48EE9D94" w14:textId="6FD02517" w:rsidR="00FE3DD2" w:rsidRPr="008E4640" w:rsidRDefault="00FE3DD2" w:rsidP="00FE3DD2">
            <w:pPr>
              <w:pStyle w:val="tbltext"/>
            </w:pPr>
            <w:r w:rsidRPr="008E4640">
              <w:t>As specified in the applicable paragraph of column 5 of this item.</w:t>
            </w:r>
          </w:p>
        </w:tc>
        <w:tc>
          <w:tcPr>
            <w:tcW w:w="3218" w:type="dxa"/>
          </w:tcPr>
          <w:p w14:paraId="22DEED21" w14:textId="167A93F4" w:rsidR="00FE3DD2" w:rsidRPr="008E4640" w:rsidRDefault="00FE3DD2" w:rsidP="004F4E7E">
            <w:pPr>
              <w:pStyle w:val="tbltext"/>
              <w:numPr>
                <w:ilvl w:val="0"/>
                <w:numId w:val="89"/>
              </w:numPr>
              <w:ind w:left="357" w:hanging="357"/>
            </w:pPr>
            <w:r w:rsidRPr="008E4640">
              <w:t>DAIL</w:t>
            </w:r>
            <w:r w:rsidRPr="008E4640">
              <w:rPr>
                <w:rFonts w:ascii="Calibri" w:hAnsi="Calibri"/>
              </w:rPr>
              <w:t>—</w:t>
            </w:r>
            <w:r w:rsidRPr="008E4640">
              <w:t>if the time unit is daily;</w:t>
            </w:r>
          </w:p>
          <w:p w14:paraId="2FAB752F" w14:textId="393D1B77" w:rsidR="00FE3DD2" w:rsidRPr="008E4640" w:rsidRDefault="00FE3DD2" w:rsidP="004F4E7E">
            <w:pPr>
              <w:pStyle w:val="tbltext"/>
              <w:numPr>
                <w:ilvl w:val="0"/>
                <w:numId w:val="89"/>
              </w:numPr>
              <w:ind w:left="357" w:hanging="357"/>
            </w:pPr>
            <w:r w:rsidRPr="008E4640">
              <w:t>WEEK</w:t>
            </w:r>
            <w:r w:rsidRPr="008E4640">
              <w:rPr>
                <w:rFonts w:ascii="Calibri" w:hAnsi="Calibri"/>
              </w:rPr>
              <w:t>—</w:t>
            </w:r>
            <w:r w:rsidRPr="008E4640">
              <w:t>if the time unit is weekly;</w:t>
            </w:r>
          </w:p>
          <w:p w14:paraId="07CBA667" w14:textId="0E049312" w:rsidR="00FE3DD2" w:rsidRPr="008E4640" w:rsidRDefault="00FE3DD2" w:rsidP="004F4E7E">
            <w:pPr>
              <w:pStyle w:val="tbltext"/>
              <w:numPr>
                <w:ilvl w:val="0"/>
                <w:numId w:val="89"/>
              </w:numPr>
              <w:ind w:left="357" w:hanging="357"/>
            </w:pPr>
            <w:r w:rsidRPr="008E4640">
              <w:t>MNTH</w:t>
            </w:r>
            <w:r w:rsidRPr="008E4640">
              <w:rPr>
                <w:rFonts w:ascii="Calibri" w:hAnsi="Calibri"/>
              </w:rPr>
              <w:t>—</w:t>
            </w:r>
            <w:r w:rsidRPr="008E4640">
              <w:t>if the time unit is monthly;</w:t>
            </w:r>
          </w:p>
          <w:p w14:paraId="4DD9E4D4" w14:textId="66BD93B9" w:rsidR="00FE3DD2" w:rsidRPr="008E4640" w:rsidRDefault="00FE3DD2" w:rsidP="004F4E7E">
            <w:pPr>
              <w:pStyle w:val="tbltext"/>
              <w:numPr>
                <w:ilvl w:val="0"/>
                <w:numId w:val="89"/>
              </w:numPr>
              <w:ind w:left="357" w:hanging="357"/>
            </w:pPr>
            <w:r w:rsidRPr="008E4640">
              <w:t>YEAR</w:t>
            </w:r>
            <w:r w:rsidRPr="008E4640">
              <w:rPr>
                <w:rFonts w:ascii="Calibri" w:hAnsi="Calibri"/>
              </w:rPr>
              <w:t>—</w:t>
            </w:r>
            <w:r w:rsidRPr="008E4640">
              <w:t>if the time unit is annually;</w:t>
            </w:r>
          </w:p>
          <w:p w14:paraId="1F3D3102" w14:textId="46385CC8" w:rsidR="00FE3DD2" w:rsidRPr="008E4640" w:rsidRDefault="00FE3DD2" w:rsidP="004F4E7E">
            <w:pPr>
              <w:pStyle w:val="tbltext"/>
              <w:numPr>
                <w:ilvl w:val="0"/>
                <w:numId w:val="89"/>
              </w:numPr>
              <w:ind w:left="357" w:hanging="357"/>
            </w:pPr>
            <w:r w:rsidRPr="008E4640">
              <w:t>ADHO</w:t>
            </w:r>
            <w:r w:rsidRPr="008E4640">
              <w:rPr>
                <w:rFonts w:ascii="Calibri" w:hAnsi="Calibri"/>
              </w:rPr>
              <w:t>—</w:t>
            </w:r>
            <w:r w:rsidRPr="008E4640">
              <w:t>if the payment(s) take place on request or as necessary; or</w:t>
            </w:r>
          </w:p>
          <w:p w14:paraId="05201A80" w14:textId="52EFD7D7" w:rsidR="00FE3DD2" w:rsidRPr="008E4640" w:rsidRDefault="00FE3DD2" w:rsidP="004F4E7E">
            <w:pPr>
              <w:pStyle w:val="tbltext"/>
              <w:numPr>
                <w:ilvl w:val="0"/>
                <w:numId w:val="89"/>
              </w:numPr>
              <w:ind w:left="357" w:hanging="357"/>
            </w:pPr>
            <w:r w:rsidRPr="008E4640">
              <w:t>EXPI</w:t>
            </w:r>
            <w:r w:rsidRPr="008E4640">
              <w:rPr>
                <w:rFonts w:ascii="Calibri" w:hAnsi="Calibri"/>
              </w:rPr>
              <w:t>—</w:t>
            </w:r>
            <w:r w:rsidRPr="008E4640">
              <w:t>if the payment takes place on or after the Expiration date (item 18 above).</w:t>
            </w:r>
          </w:p>
        </w:tc>
      </w:tr>
      <w:tr w:rsidR="00FE3DD2" w:rsidRPr="008E4640" w14:paraId="7F4688F7" w14:textId="77777777" w:rsidTr="00C86842">
        <w:trPr>
          <w:cantSplit/>
        </w:trPr>
        <w:tc>
          <w:tcPr>
            <w:tcW w:w="922" w:type="dxa"/>
          </w:tcPr>
          <w:p w14:paraId="4F379F24" w14:textId="56382A52" w:rsidR="00FE3DD2" w:rsidRPr="008E4640" w:rsidRDefault="00FE3DD2" w:rsidP="00FE3DD2">
            <w:pPr>
              <w:pStyle w:val="tbltext"/>
            </w:pPr>
            <w:r w:rsidRPr="008E4640">
              <w:t>69</w:t>
            </w:r>
          </w:p>
        </w:tc>
        <w:tc>
          <w:tcPr>
            <w:tcW w:w="2113" w:type="dxa"/>
          </w:tcPr>
          <w:p w14:paraId="23E10165" w14:textId="77777777" w:rsidR="00FE3DD2" w:rsidRPr="008E4640" w:rsidRDefault="00FE3DD2" w:rsidP="00FE3DD2">
            <w:pPr>
              <w:pStyle w:val="tbltext"/>
            </w:pPr>
            <w:r w:rsidRPr="008E4640">
              <w:t>Payment frequency period</w:t>
            </w:r>
            <w:r w:rsidRPr="008E4640">
              <w:rPr>
                <w:rFonts w:ascii="Times New Roman" w:eastAsiaTheme="minorHAnsi" w:hAnsi="Times New Roman" w:cs="Times New Roman"/>
              </w:rPr>
              <w:t>—</w:t>
            </w:r>
            <w:r w:rsidRPr="008E4640">
              <w:t>Leg 2</w:t>
            </w:r>
          </w:p>
        </w:tc>
        <w:tc>
          <w:tcPr>
            <w:tcW w:w="4705" w:type="dxa"/>
          </w:tcPr>
          <w:p w14:paraId="09FF46F4" w14:textId="61847432" w:rsidR="00FE3DD2" w:rsidRPr="008E4640" w:rsidRDefault="00FE3DD2" w:rsidP="00FE3DD2">
            <w:pPr>
              <w:pStyle w:val="tbltext"/>
            </w:pPr>
            <w:r w:rsidRPr="008E4640">
              <w:t>If applicable, the time unit associated with the frequency of payment(s) of Leg 2 of the OTC Derivative the subject of the Reportable Transaction.</w:t>
            </w:r>
          </w:p>
        </w:tc>
        <w:tc>
          <w:tcPr>
            <w:tcW w:w="2848" w:type="dxa"/>
          </w:tcPr>
          <w:p w14:paraId="2151A827" w14:textId="107589A8" w:rsidR="00FE3DD2" w:rsidRPr="008E4640" w:rsidRDefault="00FE3DD2" w:rsidP="00FE3DD2">
            <w:pPr>
              <w:pStyle w:val="tbltext"/>
            </w:pPr>
            <w:r w:rsidRPr="008E4640">
              <w:t>As specified in the applicable paragraph of column 5 of this item.</w:t>
            </w:r>
          </w:p>
        </w:tc>
        <w:tc>
          <w:tcPr>
            <w:tcW w:w="3218" w:type="dxa"/>
          </w:tcPr>
          <w:p w14:paraId="632AB26C" w14:textId="77777777" w:rsidR="00FE3DD2" w:rsidRPr="008E4640" w:rsidRDefault="00FE3DD2" w:rsidP="004F4E7E">
            <w:pPr>
              <w:pStyle w:val="tbltext"/>
              <w:numPr>
                <w:ilvl w:val="0"/>
                <w:numId w:val="125"/>
              </w:numPr>
              <w:ind w:left="357" w:hanging="357"/>
            </w:pPr>
            <w:r w:rsidRPr="008E4640">
              <w:t>DAIL</w:t>
            </w:r>
            <w:r w:rsidRPr="008E4640">
              <w:rPr>
                <w:rFonts w:ascii="Calibri" w:hAnsi="Calibri"/>
              </w:rPr>
              <w:t>—</w:t>
            </w:r>
            <w:r w:rsidRPr="008E4640">
              <w:t>if the time unit is daily;</w:t>
            </w:r>
          </w:p>
          <w:p w14:paraId="780BBE16" w14:textId="77777777" w:rsidR="00FE3DD2" w:rsidRPr="008E4640" w:rsidRDefault="00FE3DD2" w:rsidP="004F4E7E">
            <w:pPr>
              <w:pStyle w:val="tbltext"/>
              <w:numPr>
                <w:ilvl w:val="0"/>
                <w:numId w:val="125"/>
              </w:numPr>
              <w:ind w:left="357" w:hanging="357"/>
            </w:pPr>
            <w:r w:rsidRPr="008E4640">
              <w:t>WEEK</w:t>
            </w:r>
            <w:r w:rsidRPr="008E4640">
              <w:rPr>
                <w:rFonts w:ascii="Calibri" w:hAnsi="Calibri"/>
              </w:rPr>
              <w:t>—</w:t>
            </w:r>
            <w:r w:rsidRPr="008E4640">
              <w:t>if the time unit is weekly;</w:t>
            </w:r>
          </w:p>
          <w:p w14:paraId="75883E8F" w14:textId="77777777" w:rsidR="00FE3DD2" w:rsidRPr="008E4640" w:rsidRDefault="00FE3DD2" w:rsidP="004F4E7E">
            <w:pPr>
              <w:pStyle w:val="tbltext"/>
              <w:numPr>
                <w:ilvl w:val="0"/>
                <w:numId w:val="125"/>
              </w:numPr>
              <w:ind w:left="357" w:hanging="357"/>
            </w:pPr>
            <w:r w:rsidRPr="008E4640">
              <w:t>MNTH</w:t>
            </w:r>
            <w:r w:rsidRPr="008E4640">
              <w:rPr>
                <w:rFonts w:ascii="Calibri" w:hAnsi="Calibri"/>
              </w:rPr>
              <w:t>—</w:t>
            </w:r>
            <w:r w:rsidRPr="008E4640">
              <w:t>if the time unit is monthly;</w:t>
            </w:r>
          </w:p>
          <w:p w14:paraId="06D4FBCC" w14:textId="77777777" w:rsidR="00FE3DD2" w:rsidRPr="008E4640" w:rsidRDefault="00FE3DD2" w:rsidP="004F4E7E">
            <w:pPr>
              <w:pStyle w:val="tbltext"/>
              <w:numPr>
                <w:ilvl w:val="0"/>
                <w:numId w:val="125"/>
              </w:numPr>
              <w:ind w:left="357" w:hanging="357"/>
            </w:pPr>
            <w:r w:rsidRPr="008E4640">
              <w:t>YEAR</w:t>
            </w:r>
            <w:r w:rsidRPr="008E4640">
              <w:rPr>
                <w:rFonts w:ascii="Calibri" w:hAnsi="Calibri"/>
              </w:rPr>
              <w:t>—</w:t>
            </w:r>
            <w:r w:rsidRPr="008E4640">
              <w:t>if the time unit is annually;</w:t>
            </w:r>
          </w:p>
          <w:p w14:paraId="5EB56336" w14:textId="77777777" w:rsidR="00FE3DD2" w:rsidRPr="008E4640" w:rsidRDefault="00FE3DD2" w:rsidP="004F4E7E">
            <w:pPr>
              <w:pStyle w:val="tbltext"/>
              <w:numPr>
                <w:ilvl w:val="0"/>
                <w:numId w:val="125"/>
              </w:numPr>
              <w:ind w:left="357" w:hanging="357"/>
            </w:pPr>
            <w:r w:rsidRPr="008E4640">
              <w:t>ADHO</w:t>
            </w:r>
            <w:r w:rsidRPr="008E4640">
              <w:rPr>
                <w:rFonts w:ascii="Calibri" w:hAnsi="Calibri"/>
              </w:rPr>
              <w:t>—</w:t>
            </w:r>
            <w:r w:rsidRPr="008E4640">
              <w:t>if the payment(s) take place on request or as necessary; or</w:t>
            </w:r>
          </w:p>
          <w:p w14:paraId="54ACABC5" w14:textId="43BC761D" w:rsidR="00FE3DD2" w:rsidRPr="008E4640" w:rsidRDefault="00FE3DD2" w:rsidP="004F4E7E">
            <w:pPr>
              <w:pStyle w:val="tbltext"/>
              <w:numPr>
                <w:ilvl w:val="0"/>
                <w:numId w:val="125"/>
              </w:numPr>
              <w:ind w:left="357" w:hanging="357"/>
            </w:pPr>
            <w:r w:rsidRPr="008E4640">
              <w:t>EXPI</w:t>
            </w:r>
            <w:r w:rsidRPr="008E4640">
              <w:rPr>
                <w:rFonts w:ascii="Calibri" w:hAnsi="Calibri"/>
              </w:rPr>
              <w:t>—</w:t>
            </w:r>
            <w:r w:rsidRPr="008E4640">
              <w:t>if the payment takes place on or after the Expiration date (item 18 above).</w:t>
            </w:r>
          </w:p>
        </w:tc>
      </w:tr>
      <w:tr w:rsidR="00FE3DD2" w:rsidRPr="008E4640" w14:paraId="3D808D8D" w14:textId="77777777" w:rsidTr="00C86842">
        <w:trPr>
          <w:cantSplit/>
        </w:trPr>
        <w:tc>
          <w:tcPr>
            <w:tcW w:w="922" w:type="dxa"/>
          </w:tcPr>
          <w:p w14:paraId="50017B38" w14:textId="300C06B6" w:rsidR="00FE3DD2" w:rsidRPr="008E4640" w:rsidRDefault="00FE3DD2" w:rsidP="00FE3DD2">
            <w:pPr>
              <w:pStyle w:val="tbltext"/>
            </w:pPr>
            <w:r w:rsidRPr="008E4640">
              <w:lastRenderedPageBreak/>
              <w:t>70</w:t>
            </w:r>
          </w:p>
        </w:tc>
        <w:tc>
          <w:tcPr>
            <w:tcW w:w="2113" w:type="dxa"/>
          </w:tcPr>
          <w:p w14:paraId="63E0E730" w14:textId="434A810E" w:rsidR="00FE3DD2" w:rsidRPr="008E4640" w:rsidRDefault="00FE3DD2" w:rsidP="00FE3DD2">
            <w:pPr>
              <w:pStyle w:val="tbltext"/>
            </w:pPr>
            <w:r w:rsidRPr="008E4640">
              <w:t>Payment frequency period multiplier</w:t>
            </w:r>
            <w:r w:rsidRPr="008E4640">
              <w:rPr>
                <w:rFonts w:ascii="Times New Roman" w:eastAsiaTheme="minorHAnsi" w:hAnsi="Times New Roman" w:cs="Times New Roman"/>
              </w:rPr>
              <w:t>—</w:t>
            </w:r>
            <w:r w:rsidRPr="008E4640">
              <w:t>Leg 1</w:t>
            </w:r>
          </w:p>
        </w:tc>
        <w:tc>
          <w:tcPr>
            <w:tcW w:w="4705" w:type="dxa"/>
          </w:tcPr>
          <w:p w14:paraId="46120018" w14:textId="586A353B" w:rsidR="00FE3DD2" w:rsidRPr="008E4640" w:rsidRDefault="00FE3DD2" w:rsidP="00FE3DD2">
            <w:pPr>
              <w:pStyle w:val="tbltext"/>
            </w:pPr>
            <w:r w:rsidRPr="008E4640">
              <w:t>The number of time units (as expressed by the Payment frequency period</w:t>
            </w:r>
            <w:r w:rsidRPr="008E4640">
              <w:rPr>
                <w:rFonts w:ascii="Times New Roman" w:eastAsiaTheme="minorHAnsi" w:hAnsi="Times New Roman" w:cs="Times New Roman"/>
              </w:rPr>
              <w:t>—</w:t>
            </w:r>
            <w:r w:rsidRPr="008E4640">
              <w:t>Leg 1 (item 68 above)) that determines the frequency of payments of Leg 1 of the OTC Derivative the subject of the Reportable Transaction.</w:t>
            </w:r>
          </w:p>
        </w:tc>
        <w:tc>
          <w:tcPr>
            <w:tcW w:w="2848" w:type="dxa"/>
          </w:tcPr>
          <w:p w14:paraId="3B9A6286" w14:textId="3D7DDFDE" w:rsidR="00FE3DD2" w:rsidRPr="008E4640" w:rsidRDefault="00FE3DD2" w:rsidP="00FE3DD2">
            <w:pPr>
              <w:pStyle w:val="tbltext"/>
            </w:pPr>
            <w:proofErr w:type="gramStart"/>
            <w:r w:rsidRPr="008E4640">
              <w:t>A number of</w:t>
            </w:r>
            <w:proofErr w:type="gramEnd"/>
            <w:r w:rsidRPr="008E4640">
              <w:t xml:space="preserve"> not more than 3 numerals without any decimal places.</w:t>
            </w:r>
          </w:p>
        </w:tc>
        <w:tc>
          <w:tcPr>
            <w:tcW w:w="3218" w:type="dxa"/>
          </w:tcPr>
          <w:p w14:paraId="2CC2854C" w14:textId="297EEE64" w:rsidR="00FE3DD2" w:rsidRPr="008E4640" w:rsidRDefault="00FE3DD2" w:rsidP="00FE3DD2">
            <w:pPr>
              <w:pStyle w:val="tbltext"/>
            </w:pPr>
            <w:r w:rsidRPr="008E4640">
              <w:t>Any value greater than or equal to zero.</w:t>
            </w:r>
          </w:p>
        </w:tc>
      </w:tr>
      <w:tr w:rsidR="00FE3DD2" w:rsidRPr="008E4640" w14:paraId="01E45FA0" w14:textId="77777777" w:rsidTr="00C86842">
        <w:trPr>
          <w:cantSplit/>
        </w:trPr>
        <w:tc>
          <w:tcPr>
            <w:tcW w:w="922" w:type="dxa"/>
          </w:tcPr>
          <w:p w14:paraId="07C32501" w14:textId="7D88EC5A" w:rsidR="00FE3DD2" w:rsidRPr="008E4640" w:rsidRDefault="00FE3DD2" w:rsidP="00FE3DD2">
            <w:pPr>
              <w:pStyle w:val="tbltext"/>
            </w:pPr>
            <w:r w:rsidRPr="008E4640">
              <w:t>71</w:t>
            </w:r>
          </w:p>
        </w:tc>
        <w:tc>
          <w:tcPr>
            <w:tcW w:w="2113" w:type="dxa"/>
          </w:tcPr>
          <w:p w14:paraId="646F557A" w14:textId="1C45BBD9" w:rsidR="00FE3DD2" w:rsidRPr="008E4640" w:rsidRDefault="00FE3DD2" w:rsidP="00FE3DD2">
            <w:pPr>
              <w:pStyle w:val="tbltext"/>
            </w:pPr>
            <w:r w:rsidRPr="008E4640">
              <w:t>Payment frequency period multiplier</w:t>
            </w:r>
            <w:r w:rsidRPr="008E4640">
              <w:rPr>
                <w:rFonts w:ascii="Times New Roman" w:eastAsiaTheme="minorHAnsi" w:hAnsi="Times New Roman" w:cs="Times New Roman"/>
              </w:rPr>
              <w:t>—</w:t>
            </w:r>
            <w:r w:rsidRPr="008E4640">
              <w:t>Leg 2</w:t>
            </w:r>
          </w:p>
        </w:tc>
        <w:tc>
          <w:tcPr>
            <w:tcW w:w="4705" w:type="dxa"/>
          </w:tcPr>
          <w:p w14:paraId="1E2F196A" w14:textId="08E02352" w:rsidR="00FE3DD2" w:rsidRPr="008E4640" w:rsidRDefault="00FE3DD2" w:rsidP="00FE3DD2">
            <w:pPr>
              <w:pStyle w:val="tbltext"/>
            </w:pPr>
            <w:r w:rsidRPr="008E4640">
              <w:t>The number of time units (as expressed by the Payment frequency period</w:t>
            </w:r>
            <w:r w:rsidRPr="008E4640">
              <w:rPr>
                <w:rFonts w:ascii="Times New Roman" w:eastAsiaTheme="minorHAnsi" w:hAnsi="Times New Roman" w:cs="Times New Roman"/>
              </w:rPr>
              <w:t>—</w:t>
            </w:r>
            <w:r w:rsidRPr="008E4640">
              <w:t>Leg 2 (item 69 above)) that determines the frequency of payments of Leg 2 of the OTC Derivative the subject of the Reportable Transaction.</w:t>
            </w:r>
          </w:p>
        </w:tc>
        <w:tc>
          <w:tcPr>
            <w:tcW w:w="2848" w:type="dxa"/>
          </w:tcPr>
          <w:p w14:paraId="0FEEC729" w14:textId="07C9E27E" w:rsidR="00FE3DD2" w:rsidRPr="008E4640" w:rsidRDefault="00FE3DD2" w:rsidP="00FE3DD2">
            <w:pPr>
              <w:pStyle w:val="tbltext"/>
            </w:pPr>
            <w:proofErr w:type="gramStart"/>
            <w:r w:rsidRPr="008E4640">
              <w:t>A number of</w:t>
            </w:r>
            <w:proofErr w:type="gramEnd"/>
            <w:r w:rsidRPr="008E4640">
              <w:t xml:space="preserve"> not more than 3 numerals without any decimal places.</w:t>
            </w:r>
          </w:p>
        </w:tc>
        <w:tc>
          <w:tcPr>
            <w:tcW w:w="3218" w:type="dxa"/>
          </w:tcPr>
          <w:p w14:paraId="565B2697" w14:textId="68734F2A" w:rsidR="00FE3DD2" w:rsidRPr="008E4640" w:rsidRDefault="00FE3DD2" w:rsidP="00FE3DD2">
            <w:pPr>
              <w:pStyle w:val="tbltext"/>
            </w:pPr>
            <w:r w:rsidRPr="008E4640">
              <w:t>Any value greater than or equal to zero.</w:t>
            </w:r>
          </w:p>
        </w:tc>
      </w:tr>
      <w:tr w:rsidR="00FE3DD2" w:rsidRPr="008E4640" w14:paraId="05FA9F25" w14:textId="77777777" w:rsidTr="00C86842">
        <w:trPr>
          <w:cantSplit/>
        </w:trPr>
        <w:tc>
          <w:tcPr>
            <w:tcW w:w="922" w:type="dxa"/>
          </w:tcPr>
          <w:p w14:paraId="31353EC3" w14:textId="19B7C68D" w:rsidR="00FE3DD2" w:rsidRPr="008E4640" w:rsidRDefault="00FE3DD2" w:rsidP="00FE3DD2">
            <w:pPr>
              <w:pStyle w:val="tbltext"/>
            </w:pPr>
            <w:r w:rsidRPr="008E4640">
              <w:t>72</w:t>
            </w:r>
          </w:p>
        </w:tc>
        <w:tc>
          <w:tcPr>
            <w:tcW w:w="2113" w:type="dxa"/>
          </w:tcPr>
          <w:p w14:paraId="62B59D2D" w14:textId="77777777" w:rsidR="00FE3DD2" w:rsidRPr="008E4640" w:rsidRDefault="00FE3DD2" w:rsidP="00FE3DD2">
            <w:pPr>
              <w:pStyle w:val="tbltext"/>
            </w:pPr>
            <w:r w:rsidRPr="008E4640">
              <w:t>Settlement currency—Leg 1</w:t>
            </w:r>
          </w:p>
        </w:tc>
        <w:tc>
          <w:tcPr>
            <w:tcW w:w="4705" w:type="dxa"/>
          </w:tcPr>
          <w:p w14:paraId="6C5BAC20" w14:textId="7A8E37CB" w:rsidR="00FE3DD2" w:rsidRPr="008E4640" w:rsidRDefault="00FE3DD2" w:rsidP="00FE3DD2">
            <w:pPr>
              <w:pStyle w:val="tbltext"/>
            </w:pPr>
            <w:r w:rsidRPr="008E4640">
              <w:t>Other than for OTC Derivatives that are physically settled, the currency code of the currency for the cash settlement of Leg 1 of the OTC Derivative the subject of the Reportable Transaction.</w:t>
            </w:r>
          </w:p>
        </w:tc>
        <w:tc>
          <w:tcPr>
            <w:tcW w:w="2848" w:type="dxa"/>
          </w:tcPr>
          <w:p w14:paraId="13E72D3B" w14:textId="09579C0D" w:rsidR="00FE3DD2" w:rsidRPr="008E4640" w:rsidRDefault="00FE3DD2" w:rsidP="00FE3DD2">
            <w:pPr>
              <w:pStyle w:val="tbltext"/>
            </w:pPr>
            <w:r w:rsidRPr="008E4640">
              <w:t>As specified in ISO 4217.</w:t>
            </w:r>
          </w:p>
        </w:tc>
        <w:tc>
          <w:tcPr>
            <w:tcW w:w="3218" w:type="dxa"/>
          </w:tcPr>
          <w:p w14:paraId="26BEEF9A" w14:textId="73FEC8A8" w:rsidR="00FE3DD2" w:rsidRPr="008E4640" w:rsidRDefault="00FE3DD2" w:rsidP="00FE3DD2">
            <w:pPr>
              <w:pStyle w:val="tbltext"/>
            </w:pPr>
            <w:r w:rsidRPr="008E4640">
              <w:t>The value of the applicable currency code in ISO 4217.</w:t>
            </w:r>
          </w:p>
        </w:tc>
      </w:tr>
      <w:tr w:rsidR="00FE3DD2" w:rsidRPr="008E4640" w14:paraId="74B2F2BC" w14:textId="77777777" w:rsidTr="00C86842">
        <w:trPr>
          <w:cantSplit/>
        </w:trPr>
        <w:tc>
          <w:tcPr>
            <w:tcW w:w="922" w:type="dxa"/>
          </w:tcPr>
          <w:p w14:paraId="7AB80AC1" w14:textId="3A48C6D2" w:rsidR="00FE3DD2" w:rsidRPr="008E4640" w:rsidRDefault="00FE3DD2" w:rsidP="00FE3DD2">
            <w:pPr>
              <w:pStyle w:val="tbltext"/>
            </w:pPr>
            <w:r w:rsidRPr="008E4640">
              <w:t>73</w:t>
            </w:r>
          </w:p>
        </w:tc>
        <w:tc>
          <w:tcPr>
            <w:tcW w:w="2113" w:type="dxa"/>
          </w:tcPr>
          <w:p w14:paraId="018196C9" w14:textId="77777777" w:rsidR="00FE3DD2" w:rsidRPr="008E4640" w:rsidRDefault="00FE3DD2" w:rsidP="00FE3DD2">
            <w:pPr>
              <w:pStyle w:val="tbltext"/>
            </w:pPr>
            <w:r w:rsidRPr="008E4640">
              <w:t>Settlement currency—Leg 2</w:t>
            </w:r>
          </w:p>
        </w:tc>
        <w:tc>
          <w:tcPr>
            <w:tcW w:w="4705" w:type="dxa"/>
          </w:tcPr>
          <w:p w14:paraId="63825C7B" w14:textId="64688E9D" w:rsidR="00FE3DD2" w:rsidRPr="008E4640" w:rsidRDefault="00FE3DD2" w:rsidP="00FE3DD2">
            <w:pPr>
              <w:pStyle w:val="tbltext"/>
            </w:pPr>
            <w:r w:rsidRPr="008E4640">
              <w:t>Other than for OTC Derivatives that are physically settled, the currency code of the currency for the cash settlement of Leg 2 of the OTC Derivative the subject of the Reportable Transaction.</w:t>
            </w:r>
          </w:p>
        </w:tc>
        <w:tc>
          <w:tcPr>
            <w:tcW w:w="2848" w:type="dxa"/>
          </w:tcPr>
          <w:p w14:paraId="1B22D51F" w14:textId="2BE0964F" w:rsidR="00FE3DD2" w:rsidRPr="008E4640" w:rsidRDefault="00FE3DD2" w:rsidP="00FE3DD2">
            <w:pPr>
              <w:pStyle w:val="tbltext"/>
            </w:pPr>
            <w:r w:rsidRPr="008E4640">
              <w:t>As specified in ISO 4217.</w:t>
            </w:r>
          </w:p>
        </w:tc>
        <w:tc>
          <w:tcPr>
            <w:tcW w:w="3218" w:type="dxa"/>
          </w:tcPr>
          <w:p w14:paraId="2256BD90" w14:textId="6D92F947" w:rsidR="00FE3DD2" w:rsidRPr="008E4640" w:rsidRDefault="00FE3DD2" w:rsidP="00FE3DD2">
            <w:pPr>
              <w:pStyle w:val="tbltext"/>
            </w:pPr>
            <w:r w:rsidRPr="008E4640">
              <w:t>The value of the applicable currency code in ISO 4217.</w:t>
            </w:r>
          </w:p>
        </w:tc>
      </w:tr>
      <w:tr w:rsidR="00FE3DD2" w:rsidRPr="008E4640" w14:paraId="284FDFD9" w14:textId="77777777" w:rsidTr="00C86842">
        <w:trPr>
          <w:cantSplit/>
        </w:trPr>
        <w:tc>
          <w:tcPr>
            <w:tcW w:w="13806" w:type="dxa"/>
            <w:gridSpan w:val="5"/>
          </w:tcPr>
          <w:p w14:paraId="0099D368" w14:textId="60609896" w:rsidR="00FE3DD2" w:rsidRPr="008E4640" w:rsidRDefault="00FE3DD2" w:rsidP="00FE3DD2">
            <w:pPr>
              <w:pStyle w:val="tbltext"/>
            </w:pPr>
            <w:r w:rsidRPr="008E4640">
              <w:rPr>
                <w:b/>
                <w:bCs/>
              </w:rPr>
              <w:t>Data elements related to other payments</w:t>
            </w:r>
          </w:p>
        </w:tc>
      </w:tr>
      <w:tr w:rsidR="00FE3DD2" w:rsidRPr="008E4640" w14:paraId="7B22C1E3" w14:textId="77777777" w:rsidTr="00C86842">
        <w:trPr>
          <w:cantSplit/>
        </w:trPr>
        <w:tc>
          <w:tcPr>
            <w:tcW w:w="922" w:type="dxa"/>
          </w:tcPr>
          <w:p w14:paraId="3717A102" w14:textId="15003797" w:rsidR="00FE3DD2" w:rsidRPr="008E4640" w:rsidRDefault="00FE3DD2" w:rsidP="00FE3DD2">
            <w:pPr>
              <w:pStyle w:val="tbltext"/>
            </w:pPr>
            <w:r w:rsidRPr="008E4640">
              <w:t>74</w:t>
            </w:r>
          </w:p>
        </w:tc>
        <w:tc>
          <w:tcPr>
            <w:tcW w:w="2113" w:type="dxa"/>
          </w:tcPr>
          <w:p w14:paraId="2088ADAF" w14:textId="77777777" w:rsidR="00FE3DD2" w:rsidRPr="008E4640" w:rsidRDefault="00FE3DD2" w:rsidP="00FE3DD2">
            <w:pPr>
              <w:pStyle w:val="tbltext"/>
            </w:pPr>
            <w:r w:rsidRPr="008E4640">
              <w:t>Other payment amount</w:t>
            </w:r>
          </w:p>
        </w:tc>
        <w:tc>
          <w:tcPr>
            <w:tcW w:w="4705" w:type="dxa"/>
          </w:tcPr>
          <w:p w14:paraId="367BD1E4" w14:textId="773184DA" w:rsidR="00FE3DD2" w:rsidRPr="008E4640" w:rsidRDefault="00FE3DD2" w:rsidP="00FE3DD2">
            <w:pPr>
              <w:pStyle w:val="tbltext"/>
            </w:pPr>
            <w:r w:rsidRPr="008E4640">
              <w:t>If applicable, the amounts of payment(s) paid or payable</w:t>
            </w:r>
            <w:r w:rsidR="00BB6843">
              <w:t xml:space="preserve"> </w:t>
            </w:r>
            <w:ins w:id="563" w:author="ASIC" w:date="2026-03-26T09:23:00Z" w16du:dateUtc="2026-03-25T22:23:00Z">
              <w:r w:rsidR="003533C4">
                <w:t>or the amounts of monetary value transferred or transferable</w:t>
              </w:r>
            </w:ins>
            <w:r w:rsidRPr="008E4640">
              <w:t xml:space="preserve"> under the OTC Derivative the subject of the Reportable Transaction of the type reported as </w:t>
            </w:r>
            <w:proofErr w:type="gramStart"/>
            <w:r w:rsidRPr="008E4640">
              <w:t>Other</w:t>
            </w:r>
            <w:proofErr w:type="gramEnd"/>
            <w:r w:rsidRPr="008E4640">
              <w:t xml:space="preserve"> payment type (item 75 below).</w:t>
            </w:r>
          </w:p>
        </w:tc>
        <w:tc>
          <w:tcPr>
            <w:tcW w:w="2848" w:type="dxa"/>
          </w:tcPr>
          <w:p w14:paraId="472FDDF6" w14:textId="10D8C1C5" w:rsidR="00FE3DD2" w:rsidRPr="008E4640" w:rsidRDefault="00FE3DD2" w:rsidP="00FE3DD2">
            <w:pPr>
              <w:pStyle w:val="tbltext"/>
            </w:pPr>
            <w:proofErr w:type="gramStart"/>
            <w:r w:rsidRPr="008E4640">
              <w:t>A number of</w:t>
            </w:r>
            <w:proofErr w:type="gramEnd"/>
            <w:r w:rsidRPr="008E4640">
              <w:t xml:space="preserve"> not more than 25 numerals, with no more than 5 numerals after the decimal point, repeatable for each Other payment amount.</w:t>
            </w:r>
          </w:p>
        </w:tc>
        <w:tc>
          <w:tcPr>
            <w:tcW w:w="3218" w:type="dxa"/>
          </w:tcPr>
          <w:p w14:paraId="126300CF" w14:textId="540D799A" w:rsidR="00FE3DD2" w:rsidRPr="008E4640" w:rsidRDefault="00FE3DD2" w:rsidP="00FE3DD2">
            <w:pPr>
              <w:pStyle w:val="tbltext"/>
            </w:pPr>
            <w:r w:rsidRPr="008E4640">
              <w:t>Any numeric values greater than or equal to zero.</w:t>
            </w:r>
          </w:p>
        </w:tc>
      </w:tr>
      <w:tr w:rsidR="00FE3DD2" w:rsidRPr="008E4640" w14:paraId="49F54D6B" w14:textId="77777777" w:rsidTr="00C86842">
        <w:trPr>
          <w:cantSplit/>
        </w:trPr>
        <w:tc>
          <w:tcPr>
            <w:tcW w:w="922" w:type="dxa"/>
          </w:tcPr>
          <w:p w14:paraId="7F75269C" w14:textId="64A31C3F" w:rsidR="00FE3DD2" w:rsidRPr="008E4640" w:rsidRDefault="00FE3DD2" w:rsidP="00FE3DD2">
            <w:pPr>
              <w:pStyle w:val="tbltext"/>
            </w:pPr>
            <w:r w:rsidRPr="008E4640">
              <w:lastRenderedPageBreak/>
              <w:t>75</w:t>
            </w:r>
          </w:p>
        </w:tc>
        <w:tc>
          <w:tcPr>
            <w:tcW w:w="2113" w:type="dxa"/>
          </w:tcPr>
          <w:p w14:paraId="4C572655" w14:textId="77777777" w:rsidR="00FE3DD2" w:rsidRPr="008E4640" w:rsidRDefault="00FE3DD2" w:rsidP="00FE3DD2">
            <w:pPr>
              <w:pStyle w:val="tbltext"/>
            </w:pPr>
            <w:r w:rsidRPr="008E4640">
              <w:t>Other payment type</w:t>
            </w:r>
          </w:p>
        </w:tc>
        <w:tc>
          <w:tcPr>
            <w:tcW w:w="4705" w:type="dxa"/>
          </w:tcPr>
          <w:p w14:paraId="7D4505F3" w14:textId="62106492" w:rsidR="00FE3DD2" w:rsidRPr="008E4640" w:rsidRDefault="00FE3DD2" w:rsidP="00FE3DD2">
            <w:pPr>
              <w:pStyle w:val="tbltext"/>
            </w:pPr>
            <w:r w:rsidRPr="008E4640">
              <w:t xml:space="preserve">An indicator of whether the type of payment(s) </w:t>
            </w:r>
            <w:ins w:id="564" w:author="ASIC" w:date="2026-03-26T09:24:00Z" w16du:dateUtc="2026-03-25T22:24:00Z">
              <w:r w:rsidR="00AD4E72">
                <w:t>or monetary value transfers</w:t>
              </w:r>
            </w:ins>
            <w:r w:rsidR="00CB1F8D">
              <w:t xml:space="preserve"> </w:t>
            </w:r>
            <w:r w:rsidRPr="008E4640">
              <w:t xml:space="preserve">reported as </w:t>
            </w:r>
            <w:proofErr w:type="gramStart"/>
            <w:r w:rsidRPr="008E4640">
              <w:t>Other</w:t>
            </w:r>
            <w:proofErr w:type="gramEnd"/>
            <w:r w:rsidRPr="008E4640">
              <w:t xml:space="preserve"> payment amount (item 74 above) is:</w:t>
            </w:r>
          </w:p>
          <w:p w14:paraId="2C67FB03" w14:textId="13DE6065" w:rsidR="00FE3DD2" w:rsidRPr="008E4640" w:rsidRDefault="00FE3DD2" w:rsidP="004F4E7E">
            <w:pPr>
              <w:pStyle w:val="tbltext"/>
              <w:numPr>
                <w:ilvl w:val="0"/>
                <w:numId w:val="64"/>
              </w:numPr>
              <w:ind w:left="357" w:hanging="357"/>
            </w:pPr>
            <w:r w:rsidRPr="008E4640">
              <w:t xml:space="preserve">an upfront payment </w:t>
            </w:r>
            <w:ins w:id="565" w:author="ASIC" w:date="2026-03-26T09:24:00Z" w16du:dateUtc="2026-03-25T22:24:00Z">
              <w:r w:rsidR="00AD4E72">
                <w:t>or monetary value transfer</w:t>
              </w:r>
            </w:ins>
            <w:r w:rsidR="00CB1F8D" w:rsidRPr="008E4640">
              <w:t xml:space="preserve"> </w:t>
            </w:r>
            <w:r w:rsidRPr="008E4640">
              <w:t xml:space="preserve">that is not a payment </w:t>
            </w:r>
            <w:ins w:id="566" w:author="ASIC" w:date="2026-03-26T09:25:00Z" w16du:dateUtc="2026-03-25T22:25:00Z">
              <w:r w:rsidR="00DD7664">
                <w:t>or monetary value transfer</w:t>
              </w:r>
            </w:ins>
            <w:r w:rsidR="00962E47" w:rsidRPr="008E4640">
              <w:t xml:space="preserve"> </w:t>
            </w:r>
            <w:r w:rsidRPr="008E4640">
              <w:t>of an option premium, notional amount or standard fees, taxes or commissions;</w:t>
            </w:r>
          </w:p>
          <w:p w14:paraId="0873BAF9" w14:textId="1DD26DF4" w:rsidR="00FE3DD2" w:rsidRPr="008E4640" w:rsidRDefault="00FE3DD2" w:rsidP="004F4E7E">
            <w:pPr>
              <w:pStyle w:val="tbltext"/>
              <w:numPr>
                <w:ilvl w:val="0"/>
                <w:numId w:val="64"/>
              </w:numPr>
              <w:ind w:left="357" w:hanging="357"/>
            </w:pPr>
            <w:r w:rsidRPr="008E4640">
              <w:t xml:space="preserve">a payment </w:t>
            </w:r>
            <w:ins w:id="567" w:author="ASIC" w:date="2026-03-26T09:25:00Z" w16du:dateUtc="2026-03-25T22:25:00Z">
              <w:r w:rsidR="00DD7664">
                <w:t>or monetary value transfer</w:t>
              </w:r>
            </w:ins>
            <w:r w:rsidR="00B8589D">
              <w:t xml:space="preserve"> </w:t>
            </w:r>
            <w:r w:rsidRPr="008E4640">
              <w:t xml:space="preserve">made upon a partial or full termination of an OTC Derivative that is not a payment </w:t>
            </w:r>
            <w:ins w:id="568" w:author="ASIC" w:date="2026-03-26T09:25:00Z" w16du:dateUtc="2026-03-25T22:25:00Z">
              <w:r w:rsidR="0085267C">
                <w:t>or monetary value transfer</w:t>
              </w:r>
            </w:ins>
            <w:r w:rsidR="00962E47" w:rsidRPr="008E4640">
              <w:t xml:space="preserve"> </w:t>
            </w:r>
            <w:r w:rsidRPr="008E4640">
              <w:t>of an option premium, notional amount or standard fees, taxes or commissions; or</w:t>
            </w:r>
          </w:p>
          <w:p w14:paraId="466667DD" w14:textId="2E2B97F5" w:rsidR="00FE3DD2" w:rsidRPr="008E4640" w:rsidRDefault="00FE3DD2" w:rsidP="004F4E7E">
            <w:pPr>
              <w:pStyle w:val="tbltext"/>
              <w:numPr>
                <w:ilvl w:val="0"/>
                <w:numId w:val="64"/>
              </w:numPr>
              <w:ind w:left="357" w:hanging="357"/>
            </w:pPr>
            <w:r w:rsidRPr="008E4640">
              <w:t>a payment by exchange of a notional amount and the UPI reported for Unique product identifier (item 2 above) is a UPI for a cross-currency swap—an indicator may be, but is not required to be, reported for this item.</w:t>
            </w:r>
          </w:p>
        </w:tc>
        <w:tc>
          <w:tcPr>
            <w:tcW w:w="2848" w:type="dxa"/>
          </w:tcPr>
          <w:p w14:paraId="61AB7315" w14:textId="59716999" w:rsidR="00FE3DD2" w:rsidRPr="008E4640" w:rsidRDefault="00FE3DD2" w:rsidP="00FE3DD2">
            <w:pPr>
              <w:pStyle w:val="tbltext"/>
            </w:pPr>
            <w:r w:rsidRPr="008E4640">
              <w:t>As specified in the applicable paragraph of column 5 of this item, repeatable for each Other payment amount (item 74 above).</w:t>
            </w:r>
          </w:p>
        </w:tc>
        <w:tc>
          <w:tcPr>
            <w:tcW w:w="3218" w:type="dxa"/>
          </w:tcPr>
          <w:p w14:paraId="275E8ABB" w14:textId="66668C0B" w:rsidR="00FE3DD2" w:rsidRPr="008E4640" w:rsidRDefault="00FE3DD2" w:rsidP="004F4E7E">
            <w:pPr>
              <w:pStyle w:val="tbltext"/>
              <w:numPr>
                <w:ilvl w:val="0"/>
                <w:numId w:val="66"/>
              </w:numPr>
              <w:ind w:left="357" w:hanging="357"/>
            </w:pPr>
            <w:r w:rsidRPr="008E4640">
              <w:t>UFRO</w:t>
            </w:r>
            <w:r w:rsidRPr="008E4640">
              <w:rPr>
                <w:rFonts w:ascii="Calibri" w:hAnsi="Calibri"/>
              </w:rPr>
              <w:t>—</w:t>
            </w:r>
            <w:r w:rsidRPr="008E4640">
              <w:t>if the payment</w:t>
            </w:r>
            <w:r w:rsidR="00B8589D">
              <w:t xml:space="preserve"> </w:t>
            </w:r>
            <w:ins w:id="569" w:author="ASIC" w:date="2026-03-26T09:26:00Z" w16du:dateUtc="2026-03-25T22:26:00Z">
              <w:r w:rsidR="0085267C">
                <w:t>or monetary value transfer</w:t>
              </w:r>
            </w:ins>
            <w:r w:rsidRPr="008E4640">
              <w:t xml:space="preserve"> is an upfront payment</w:t>
            </w:r>
            <w:r w:rsidR="007443C2">
              <w:t xml:space="preserve"> </w:t>
            </w:r>
            <w:ins w:id="570" w:author="ASIC" w:date="2026-03-26T09:26:00Z" w16du:dateUtc="2026-03-25T22:26:00Z">
              <w:r w:rsidR="0085267C">
                <w:t>or monetary value transfer</w:t>
              </w:r>
            </w:ins>
            <w:r w:rsidRPr="008E4640">
              <w:t>;</w:t>
            </w:r>
          </w:p>
          <w:p w14:paraId="2E999391" w14:textId="1047D076" w:rsidR="00FE3DD2" w:rsidRPr="008E4640" w:rsidRDefault="00FE3DD2" w:rsidP="004F4E7E">
            <w:pPr>
              <w:pStyle w:val="tbltext"/>
              <w:numPr>
                <w:ilvl w:val="0"/>
                <w:numId w:val="66"/>
              </w:numPr>
              <w:ind w:left="357" w:hanging="357"/>
            </w:pPr>
            <w:r w:rsidRPr="008E4640">
              <w:t>UWIN</w:t>
            </w:r>
            <w:r w:rsidRPr="008E4640">
              <w:rPr>
                <w:rFonts w:ascii="Calibri" w:hAnsi="Calibri"/>
              </w:rPr>
              <w:t>—</w:t>
            </w:r>
            <w:r w:rsidRPr="008E4640">
              <w:t xml:space="preserve">if the payment </w:t>
            </w:r>
            <w:ins w:id="571" w:author="ASIC" w:date="2026-03-26T09:26:00Z" w16du:dateUtc="2026-03-25T22:26:00Z">
              <w:r w:rsidR="0085267C">
                <w:t>or monetary value transfer</w:t>
              </w:r>
            </w:ins>
            <w:r w:rsidR="007443C2" w:rsidRPr="008E4640">
              <w:t xml:space="preserve"> </w:t>
            </w:r>
            <w:r w:rsidRPr="008E4640">
              <w:t>is made upon a partial or full termination of an OTC Derivative; or</w:t>
            </w:r>
          </w:p>
          <w:p w14:paraId="15D5E66B" w14:textId="54BEFAEA" w:rsidR="00FE3DD2" w:rsidRPr="008E4640" w:rsidRDefault="00FE3DD2" w:rsidP="004F4E7E">
            <w:pPr>
              <w:pStyle w:val="tbltext"/>
              <w:numPr>
                <w:ilvl w:val="0"/>
                <w:numId w:val="66"/>
              </w:numPr>
              <w:ind w:left="357" w:hanging="357"/>
            </w:pPr>
            <w:r w:rsidRPr="008E4640">
              <w:t>PEXH</w:t>
            </w:r>
            <w:r w:rsidRPr="008E4640">
              <w:rPr>
                <w:rFonts w:ascii="Calibri" w:hAnsi="Calibri"/>
              </w:rPr>
              <w:t>—</w:t>
            </w:r>
            <w:r w:rsidRPr="008E4640">
              <w:t>if the payment is an exchange of a notional amount.</w:t>
            </w:r>
          </w:p>
        </w:tc>
      </w:tr>
      <w:tr w:rsidR="00FE3DD2" w:rsidRPr="008E4640" w14:paraId="73BF6144" w14:textId="77777777" w:rsidTr="00C86842">
        <w:trPr>
          <w:cantSplit/>
        </w:trPr>
        <w:tc>
          <w:tcPr>
            <w:tcW w:w="922" w:type="dxa"/>
          </w:tcPr>
          <w:p w14:paraId="62A7E4B3" w14:textId="18560894" w:rsidR="00FE3DD2" w:rsidRPr="008E4640" w:rsidRDefault="00FE3DD2" w:rsidP="00FE3DD2">
            <w:pPr>
              <w:pStyle w:val="tbltext"/>
            </w:pPr>
            <w:r w:rsidRPr="008E4640">
              <w:t>76</w:t>
            </w:r>
          </w:p>
        </w:tc>
        <w:tc>
          <w:tcPr>
            <w:tcW w:w="2113" w:type="dxa"/>
          </w:tcPr>
          <w:p w14:paraId="5DFD9745" w14:textId="77777777" w:rsidR="00FE3DD2" w:rsidRPr="008E4640" w:rsidRDefault="00FE3DD2" w:rsidP="00FE3DD2">
            <w:pPr>
              <w:pStyle w:val="tbltext"/>
            </w:pPr>
            <w:r w:rsidRPr="008E4640">
              <w:t>Other payment currency</w:t>
            </w:r>
          </w:p>
        </w:tc>
        <w:tc>
          <w:tcPr>
            <w:tcW w:w="4705" w:type="dxa"/>
          </w:tcPr>
          <w:p w14:paraId="64A10FA6" w14:textId="3793C439" w:rsidR="00FE3DD2" w:rsidRPr="008E4640" w:rsidRDefault="00FE3DD2" w:rsidP="00FE3DD2">
            <w:pPr>
              <w:pStyle w:val="tbltext"/>
            </w:pPr>
            <w:r w:rsidRPr="008E4640">
              <w:t xml:space="preserve">The currency code(s) in which the </w:t>
            </w:r>
            <w:proofErr w:type="gramStart"/>
            <w:r w:rsidRPr="008E4640">
              <w:t>Other</w:t>
            </w:r>
            <w:proofErr w:type="gramEnd"/>
            <w:r w:rsidRPr="008E4640">
              <w:t xml:space="preserve"> payment amount (item 74 above) is denominated.</w:t>
            </w:r>
          </w:p>
        </w:tc>
        <w:tc>
          <w:tcPr>
            <w:tcW w:w="2848" w:type="dxa"/>
          </w:tcPr>
          <w:p w14:paraId="11E24E7D" w14:textId="4C012F08" w:rsidR="00FE3DD2" w:rsidRPr="008E4640" w:rsidRDefault="00FE3DD2" w:rsidP="00FE3DD2">
            <w:pPr>
              <w:pStyle w:val="tbltext"/>
            </w:pPr>
            <w:r w:rsidRPr="008E4640">
              <w:t>As specified in ISO 4217, repeatable for each Other payment amount.</w:t>
            </w:r>
          </w:p>
        </w:tc>
        <w:tc>
          <w:tcPr>
            <w:tcW w:w="3218" w:type="dxa"/>
          </w:tcPr>
          <w:p w14:paraId="31E9DC90" w14:textId="7771C15C" w:rsidR="00FE3DD2" w:rsidRPr="008E4640" w:rsidRDefault="00FE3DD2" w:rsidP="00FE3DD2">
            <w:pPr>
              <w:pStyle w:val="tbltext"/>
            </w:pPr>
            <w:r w:rsidRPr="008E4640">
              <w:t>The value(s) of the applicable currency code(s) in ISO 4217.</w:t>
            </w:r>
          </w:p>
        </w:tc>
      </w:tr>
      <w:tr w:rsidR="00FE3DD2" w:rsidRPr="008E4640" w14:paraId="105C8BF9" w14:textId="77777777" w:rsidTr="00C86842">
        <w:trPr>
          <w:cantSplit/>
        </w:trPr>
        <w:tc>
          <w:tcPr>
            <w:tcW w:w="922" w:type="dxa"/>
          </w:tcPr>
          <w:p w14:paraId="10036F8F" w14:textId="3ADB89DC" w:rsidR="00FE3DD2" w:rsidRPr="008E4640" w:rsidRDefault="00FE3DD2" w:rsidP="00FE3DD2">
            <w:pPr>
              <w:pStyle w:val="tbltext"/>
            </w:pPr>
            <w:r w:rsidRPr="008E4640">
              <w:t>77</w:t>
            </w:r>
          </w:p>
        </w:tc>
        <w:tc>
          <w:tcPr>
            <w:tcW w:w="2113" w:type="dxa"/>
          </w:tcPr>
          <w:p w14:paraId="6EDB6C2E" w14:textId="77777777" w:rsidR="00FE3DD2" w:rsidRPr="008E4640" w:rsidRDefault="00FE3DD2" w:rsidP="00FE3DD2">
            <w:pPr>
              <w:pStyle w:val="tbltext"/>
            </w:pPr>
            <w:r w:rsidRPr="008E4640">
              <w:t>Other payment date</w:t>
            </w:r>
          </w:p>
        </w:tc>
        <w:tc>
          <w:tcPr>
            <w:tcW w:w="4705" w:type="dxa"/>
          </w:tcPr>
          <w:p w14:paraId="72D2197E" w14:textId="13449DE2" w:rsidR="00FE3DD2" w:rsidRPr="008E4640" w:rsidRDefault="00FE3DD2" w:rsidP="00FE3DD2">
            <w:pPr>
              <w:pStyle w:val="tbltext"/>
            </w:pPr>
            <w:r w:rsidRPr="008E4640">
              <w:t xml:space="preserve">The unadjusted date(s) on which the </w:t>
            </w:r>
            <w:proofErr w:type="gramStart"/>
            <w:r w:rsidRPr="008E4640">
              <w:t>Other</w:t>
            </w:r>
            <w:proofErr w:type="gramEnd"/>
            <w:r w:rsidRPr="008E4640">
              <w:t xml:space="preserve"> payment amount (item 74 above) is paid.</w:t>
            </w:r>
          </w:p>
        </w:tc>
        <w:tc>
          <w:tcPr>
            <w:tcW w:w="2848" w:type="dxa"/>
          </w:tcPr>
          <w:p w14:paraId="0128EF7D" w14:textId="41128BCE" w:rsidR="00FE3DD2" w:rsidRPr="008E4640" w:rsidRDefault="00FE3DD2" w:rsidP="00FE3DD2">
            <w:pPr>
              <w:pStyle w:val="tbltext"/>
            </w:pPr>
            <w:r w:rsidRPr="008E4640">
              <w:t>YYYY-MM-DD in accordance with ISO 8601, repeatable for each Other payment amount.</w:t>
            </w:r>
          </w:p>
        </w:tc>
        <w:tc>
          <w:tcPr>
            <w:tcW w:w="3218" w:type="dxa"/>
          </w:tcPr>
          <w:p w14:paraId="1A783381" w14:textId="11B1CFE4" w:rsidR="00FE3DD2" w:rsidRPr="008E4640" w:rsidRDefault="00FE3DD2" w:rsidP="00FE3DD2">
            <w:pPr>
              <w:pStyle w:val="tbltext"/>
            </w:pPr>
            <w:r w:rsidRPr="008E4640">
              <w:t>Any valid date for each date.</w:t>
            </w:r>
          </w:p>
        </w:tc>
      </w:tr>
      <w:tr w:rsidR="00FE3DD2" w:rsidRPr="008E4640" w14:paraId="0599343F" w14:textId="77777777" w:rsidTr="00C86842">
        <w:trPr>
          <w:cantSplit/>
        </w:trPr>
        <w:tc>
          <w:tcPr>
            <w:tcW w:w="922" w:type="dxa"/>
          </w:tcPr>
          <w:p w14:paraId="49727F99" w14:textId="4A699C3A" w:rsidR="00FE3DD2" w:rsidRPr="008E4640" w:rsidRDefault="00FE3DD2" w:rsidP="00FE3DD2">
            <w:pPr>
              <w:pStyle w:val="tbltext"/>
            </w:pPr>
            <w:r w:rsidRPr="008E4640">
              <w:t>78</w:t>
            </w:r>
          </w:p>
        </w:tc>
        <w:tc>
          <w:tcPr>
            <w:tcW w:w="2113" w:type="dxa"/>
          </w:tcPr>
          <w:p w14:paraId="4895F240" w14:textId="77777777" w:rsidR="00FE3DD2" w:rsidRPr="008E4640" w:rsidRDefault="00FE3DD2" w:rsidP="00FE3DD2">
            <w:pPr>
              <w:pStyle w:val="tbltext"/>
            </w:pPr>
            <w:r w:rsidRPr="008E4640">
              <w:t>Other payment payer</w:t>
            </w:r>
          </w:p>
        </w:tc>
        <w:tc>
          <w:tcPr>
            <w:tcW w:w="4705" w:type="dxa"/>
          </w:tcPr>
          <w:p w14:paraId="3B7B655B" w14:textId="760A9BBA" w:rsidR="00FE3DD2" w:rsidRPr="008E4640" w:rsidRDefault="00FE3DD2" w:rsidP="00FE3DD2">
            <w:pPr>
              <w:pStyle w:val="tbltext"/>
            </w:pPr>
            <w:r w:rsidRPr="008E4640">
              <w:t xml:space="preserve">The identifier of the payer </w:t>
            </w:r>
            <w:ins w:id="572" w:author="ASIC" w:date="2026-03-26T09:27:00Z" w16du:dateUtc="2026-03-25T22:27:00Z">
              <w:r w:rsidR="00B103DC">
                <w:t>or transferor</w:t>
              </w:r>
            </w:ins>
            <w:r w:rsidR="00962E47">
              <w:t xml:space="preserve"> </w:t>
            </w:r>
            <w:r w:rsidRPr="008E4640">
              <w:t xml:space="preserve">of the </w:t>
            </w:r>
            <w:proofErr w:type="gramStart"/>
            <w:r w:rsidRPr="008E4640">
              <w:t>Other</w:t>
            </w:r>
            <w:proofErr w:type="gramEnd"/>
            <w:r w:rsidRPr="008E4640">
              <w:t xml:space="preserve"> payment amount (item 74 above), using:</w:t>
            </w:r>
          </w:p>
          <w:p w14:paraId="07EC2150" w14:textId="3A442B6E" w:rsidR="00FE3DD2" w:rsidRPr="008E4640" w:rsidRDefault="00FE3DD2" w:rsidP="004F4E7E">
            <w:pPr>
              <w:pStyle w:val="tbltext"/>
              <w:numPr>
                <w:ilvl w:val="4"/>
                <w:numId w:val="84"/>
              </w:numPr>
              <w:ind w:left="357" w:hanging="357"/>
            </w:pPr>
            <w:r w:rsidRPr="008E4640">
              <w:t>in the case of an entity who has an LEI, the LEI; or</w:t>
            </w:r>
          </w:p>
          <w:p w14:paraId="08C6B7F5" w14:textId="6442EC42" w:rsidR="00FE3DD2" w:rsidRPr="008E4640" w:rsidRDefault="00FE3DD2" w:rsidP="004F4E7E">
            <w:pPr>
              <w:pStyle w:val="tbltext"/>
              <w:numPr>
                <w:ilvl w:val="0"/>
                <w:numId w:val="84"/>
              </w:numPr>
              <w:ind w:left="357" w:hanging="357"/>
            </w:pPr>
            <w:r w:rsidRPr="008E4640">
              <w:t>in the case of any other person, a Designated Business Identifier or Client Code.</w:t>
            </w:r>
          </w:p>
        </w:tc>
        <w:tc>
          <w:tcPr>
            <w:tcW w:w="2848" w:type="dxa"/>
          </w:tcPr>
          <w:p w14:paraId="6160B75E" w14:textId="77777777" w:rsidR="00FE3DD2" w:rsidRPr="008E4640" w:rsidRDefault="00FE3DD2" w:rsidP="00FE3DD2">
            <w:pPr>
              <w:pStyle w:val="tbltext"/>
            </w:pPr>
            <w:r w:rsidRPr="008E4640">
              <w:t>For an LEI, as specified in ISO 17442.</w:t>
            </w:r>
          </w:p>
          <w:p w14:paraId="74232F06" w14:textId="56678330" w:rsidR="00FE3DD2" w:rsidRPr="008E4640" w:rsidRDefault="00FE3DD2" w:rsidP="00FE3DD2">
            <w:pPr>
              <w:pStyle w:val="tbltext"/>
            </w:pPr>
            <w:r w:rsidRPr="008E4640">
              <w:t>For any other kind of identifier, an alphanumeric code of not more than 72 characters.</w:t>
            </w:r>
          </w:p>
        </w:tc>
        <w:tc>
          <w:tcPr>
            <w:tcW w:w="3218" w:type="dxa"/>
          </w:tcPr>
          <w:p w14:paraId="74426C18" w14:textId="297EF53D" w:rsidR="00FE3DD2" w:rsidRPr="008E4640" w:rsidRDefault="00FE3DD2" w:rsidP="00FE3DD2">
            <w:pPr>
              <w:pStyle w:val="tbltext"/>
              <w:keepNext/>
            </w:pPr>
            <w:r w:rsidRPr="008E4640">
              <w:t>For an LEI, the value of the LEI.</w:t>
            </w:r>
          </w:p>
          <w:p w14:paraId="3339CA6F" w14:textId="77777777" w:rsidR="00FE3DD2" w:rsidRPr="008E4640" w:rsidRDefault="00FE3DD2" w:rsidP="00FE3DD2">
            <w:pPr>
              <w:pStyle w:val="tbltext"/>
              <w:keepNext/>
            </w:pPr>
            <w:r w:rsidRPr="008E4640">
              <w:t>For a Client Code, the value of the Client Code.</w:t>
            </w:r>
          </w:p>
          <w:p w14:paraId="5776DA15" w14:textId="772E465A" w:rsidR="00FE3DD2" w:rsidRPr="008E4640" w:rsidRDefault="00FE3DD2" w:rsidP="00FE3DD2">
            <w:pPr>
              <w:pStyle w:val="tbltext"/>
            </w:pPr>
            <w:r w:rsidRPr="008E4640">
              <w:t>For any other kind of identifier, the value of the identifier.</w:t>
            </w:r>
          </w:p>
        </w:tc>
      </w:tr>
      <w:tr w:rsidR="00FE3DD2" w:rsidRPr="008E4640" w14:paraId="71C54BA6" w14:textId="77777777" w:rsidTr="00C86842">
        <w:trPr>
          <w:cantSplit/>
        </w:trPr>
        <w:tc>
          <w:tcPr>
            <w:tcW w:w="922" w:type="dxa"/>
          </w:tcPr>
          <w:p w14:paraId="6175F57B" w14:textId="0692FCFB" w:rsidR="00FE3DD2" w:rsidRPr="008E4640" w:rsidRDefault="00FE3DD2" w:rsidP="00FE3DD2">
            <w:pPr>
              <w:pStyle w:val="tbltext"/>
            </w:pPr>
            <w:r w:rsidRPr="008E4640">
              <w:lastRenderedPageBreak/>
              <w:t>79</w:t>
            </w:r>
          </w:p>
        </w:tc>
        <w:tc>
          <w:tcPr>
            <w:tcW w:w="2113" w:type="dxa"/>
          </w:tcPr>
          <w:p w14:paraId="05574A0D" w14:textId="77777777" w:rsidR="00FE3DD2" w:rsidRPr="008E4640" w:rsidRDefault="00FE3DD2" w:rsidP="00FE3DD2">
            <w:pPr>
              <w:pStyle w:val="tbltext"/>
            </w:pPr>
            <w:r w:rsidRPr="008E4640">
              <w:t>Other payment receiver</w:t>
            </w:r>
          </w:p>
        </w:tc>
        <w:tc>
          <w:tcPr>
            <w:tcW w:w="4705" w:type="dxa"/>
          </w:tcPr>
          <w:p w14:paraId="00C08A73" w14:textId="6A2112C0" w:rsidR="00FE3DD2" w:rsidRPr="008E4640" w:rsidRDefault="00FE3DD2" w:rsidP="00FE3DD2">
            <w:pPr>
              <w:pStyle w:val="tbltext"/>
            </w:pPr>
            <w:r w:rsidRPr="008E4640">
              <w:t xml:space="preserve">The identifier of the receiver </w:t>
            </w:r>
            <w:ins w:id="573" w:author="ASIC" w:date="2026-03-26T09:28:00Z" w16du:dateUtc="2026-03-25T22:28:00Z">
              <w:r w:rsidR="00ED5F47">
                <w:t>or transferee</w:t>
              </w:r>
            </w:ins>
            <w:r w:rsidR="00962E47">
              <w:t xml:space="preserve"> </w:t>
            </w:r>
            <w:r w:rsidRPr="008E4640">
              <w:t xml:space="preserve">of the </w:t>
            </w:r>
            <w:proofErr w:type="gramStart"/>
            <w:r w:rsidRPr="008E4640">
              <w:t>Other</w:t>
            </w:r>
            <w:proofErr w:type="gramEnd"/>
            <w:r w:rsidRPr="008E4640">
              <w:t xml:space="preserve"> payment amount (item 74 above), using:</w:t>
            </w:r>
          </w:p>
          <w:p w14:paraId="758C1A51" w14:textId="766E7CE2" w:rsidR="00FE3DD2" w:rsidRPr="008E4640" w:rsidRDefault="00FE3DD2" w:rsidP="004F4E7E">
            <w:pPr>
              <w:pStyle w:val="tbltext"/>
              <w:numPr>
                <w:ilvl w:val="4"/>
                <w:numId w:val="84"/>
              </w:numPr>
              <w:ind w:left="357" w:hanging="357"/>
            </w:pPr>
            <w:bookmarkStart w:id="574" w:name="_Hlk92033310"/>
            <w:r w:rsidRPr="008E4640">
              <w:t>in the case of an entity who has an LEI, the LEI; or</w:t>
            </w:r>
          </w:p>
          <w:p w14:paraId="1ADA8CA4" w14:textId="07B9F34D" w:rsidR="00FE3DD2" w:rsidRPr="008E4640" w:rsidRDefault="00FE3DD2" w:rsidP="004F4E7E">
            <w:pPr>
              <w:pStyle w:val="tbltext"/>
              <w:numPr>
                <w:ilvl w:val="4"/>
                <w:numId w:val="84"/>
              </w:numPr>
              <w:ind w:left="357" w:hanging="357"/>
            </w:pPr>
            <w:r w:rsidRPr="008E4640">
              <w:t>in the case of any other person, a Designated Business Identifier or Client Code.</w:t>
            </w:r>
            <w:bookmarkEnd w:id="574"/>
          </w:p>
        </w:tc>
        <w:tc>
          <w:tcPr>
            <w:tcW w:w="2848" w:type="dxa"/>
          </w:tcPr>
          <w:p w14:paraId="70666CC2" w14:textId="77777777" w:rsidR="00FE3DD2" w:rsidRPr="008E4640" w:rsidRDefault="00FE3DD2" w:rsidP="00FE3DD2">
            <w:pPr>
              <w:pStyle w:val="tbltext"/>
            </w:pPr>
            <w:r w:rsidRPr="008E4640">
              <w:t>For an LEI, as specified in ISO 17442.</w:t>
            </w:r>
          </w:p>
          <w:p w14:paraId="64C6CE5B" w14:textId="24673967" w:rsidR="00FE3DD2" w:rsidRPr="008E4640" w:rsidRDefault="00FE3DD2" w:rsidP="00FE3DD2">
            <w:pPr>
              <w:pStyle w:val="tbltext"/>
            </w:pPr>
            <w:r w:rsidRPr="008E4640">
              <w:t>For any other kind of identifier, an alphanumeric code of not more than 72 characters.</w:t>
            </w:r>
          </w:p>
        </w:tc>
        <w:tc>
          <w:tcPr>
            <w:tcW w:w="3218" w:type="dxa"/>
          </w:tcPr>
          <w:p w14:paraId="16CF4D75" w14:textId="1D5977E2" w:rsidR="00FE3DD2" w:rsidRPr="008E4640" w:rsidRDefault="00FE3DD2" w:rsidP="00FE3DD2">
            <w:pPr>
              <w:pStyle w:val="tbltext"/>
              <w:keepNext/>
            </w:pPr>
            <w:r w:rsidRPr="008E4640">
              <w:t>For an LEI, the value of the LEI.</w:t>
            </w:r>
          </w:p>
          <w:p w14:paraId="29DB5008" w14:textId="77777777" w:rsidR="00FE3DD2" w:rsidRPr="008E4640" w:rsidRDefault="00FE3DD2" w:rsidP="00FE3DD2">
            <w:pPr>
              <w:pStyle w:val="tbltext"/>
              <w:keepNext/>
            </w:pPr>
            <w:r w:rsidRPr="008E4640">
              <w:t>For a Client Code, the value of the Client Code.</w:t>
            </w:r>
          </w:p>
          <w:p w14:paraId="1193E503" w14:textId="70621E86" w:rsidR="00FE3DD2" w:rsidRPr="008E4640" w:rsidRDefault="00FE3DD2" w:rsidP="00FE3DD2">
            <w:pPr>
              <w:pStyle w:val="tbltext"/>
            </w:pPr>
            <w:r w:rsidRPr="008E4640">
              <w:t>For any other kind of identifier, the value of the identifier.</w:t>
            </w:r>
          </w:p>
        </w:tc>
      </w:tr>
      <w:tr w:rsidR="00FE3DD2" w:rsidRPr="008E4640" w14:paraId="49963002" w14:textId="77777777" w:rsidTr="00487D00">
        <w:trPr>
          <w:cantSplit/>
        </w:trPr>
        <w:tc>
          <w:tcPr>
            <w:tcW w:w="13806" w:type="dxa"/>
            <w:gridSpan w:val="5"/>
          </w:tcPr>
          <w:p w14:paraId="1F48DEC0" w14:textId="77777777" w:rsidR="00FE3DD2" w:rsidRPr="008E4640" w:rsidRDefault="00FE3DD2" w:rsidP="00FE3DD2">
            <w:pPr>
              <w:pStyle w:val="tbltext"/>
              <w:keepNext/>
            </w:pPr>
            <w:r w:rsidRPr="008E4640">
              <w:rPr>
                <w:b/>
                <w:bCs/>
              </w:rPr>
              <w:t>Data elements related to underliers</w:t>
            </w:r>
          </w:p>
        </w:tc>
      </w:tr>
      <w:tr w:rsidR="00FE3DD2" w:rsidRPr="008E4640" w14:paraId="64A9A4DD" w14:textId="77777777" w:rsidTr="002C0C88">
        <w:trPr>
          <w:cantSplit/>
        </w:trPr>
        <w:tc>
          <w:tcPr>
            <w:tcW w:w="922" w:type="dxa"/>
          </w:tcPr>
          <w:p w14:paraId="69B2AC28" w14:textId="46C9AEA2" w:rsidR="00FE3DD2" w:rsidRPr="008E4640" w:rsidRDefault="00FE3DD2" w:rsidP="00FE3DD2">
            <w:pPr>
              <w:pStyle w:val="tbltext"/>
            </w:pPr>
            <w:r w:rsidRPr="008E4640">
              <w:t>80</w:t>
            </w:r>
          </w:p>
        </w:tc>
        <w:tc>
          <w:tcPr>
            <w:tcW w:w="2113" w:type="dxa"/>
          </w:tcPr>
          <w:p w14:paraId="068379EA" w14:textId="77777777" w:rsidR="00FE3DD2" w:rsidRPr="008E4640" w:rsidRDefault="00FE3DD2" w:rsidP="00FE3DD2">
            <w:pPr>
              <w:pStyle w:val="tbltext"/>
            </w:pPr>
            <w:r w:rsidRPr="008E4640">
              <w:t>Custom basket code</w:t>
            </w:r>
          </w:p>
        </w:tc>
        <w:tc>
          <w:tcPr>
            <w:tcW w:w="4705" w:type="dxa"/>
          </w:tcPr>
          <w:p w14:paraId="697FA2A7" w14:textId="4FF272E5" w:rsidR="00FE3DD2" w:rsidRPr="008E4640" w:rsidRDefault="00FE3DD2" w:rsidP="00FE3DD2">
            <w:pPr>
              <w:pStyle w:val="tbltext"/>
            </w:pPr>
            <w:r w:rsidRPr="008E4640">
              <w:t>Where the UPI that is reported for Unique product identifier (item 2 above) is a UPI which identifies that the underlier is a custom basket:</w:t>
            </w:r>
          </w:p>
          <w:p w14:paraId="4C9D5A9D" w14:textId="673C5C4E" w:rsidR="00FE3DD2" w:rsidRPr="008E4640" w:rsidRDefault="00FE3DD2" w:rsidP="004F4E7E">
            <w:pPr>
              <w:pStyle w:val="tbltext"/>
              <w:numPr>
                <w:ilvl w:val="4"/>
                <w:numId w:val="30"/>
              </w:numPr>
              <w:ind w:left="357" w:hanging="357"/>
            </w:pPr>
            <w:r w:rsidRPr="008E4640">
              <w:t>the unique code assigned by the structurer of the custom basket (</w:t>
            </w:r>
            <w:r w:rsidRPr="008E4640">
              <w:rPr>
                <w:b/>
                <w:bCs/>
                <w:i/>
                <w:iCs/>
              </w:rPr>
              <w:t>the structurer</w:t>
            </w:r>
            <w:r w:rsidRPr="008E4640">
              <w:t>) to link its constituents; or</w:t>
            </w:r>
          </w:p>
          <w:p w14:paraId="4BAA29CD" w14:textId="0B6B695C" w:rsidR="00FE3DD2" w:rsidRPr="008E4640" w:rsidRDefault="00FE3DD2" w:rsidP="004F4E7E">
            <w:pPr>
              <w:pStyle w:val="tbltext"/>
              <w:numPr>
                <w:ilvl w:val="4"/>
                <w:numId w:val="30"/>
              </w:numPr>
              <w:ind w:left="357" w:hanging="357"/>
            </w:pPr>
            <w:r w:rsidRPr="008E4640">
              <w:t>if the structurer is not the Reporting Entity and the Reporting Entity does not receive the unique code from the structurer in sufficient time to enable the Reporting Entity to report that code in accordance with Rule 2.2.3:</w:t>
            </w:r>
          </w:p>
          <w:p w14:paraId="5A128579" w14:textId="57A1791D" w:rsidR="00FE3DD2" w:rsidRPr="008E4640" w:rsidRDefault="00FE3DD2" w:rsidP="004F4E7E">
            <w:pPr>
              <w:pStyle w:val="tbltext"/>
              <w:numPr>
                <w:ilvl w:val="5"/>
                <w:numId w:val="65"/>
              </w:numPr>
              <w:ind w:left="714" w:hanging="357"/>
            </w:pPr>
            <w:r w:rsidRPr="008E4640">
              <w:t>a unique code assigned by the Reporting Entity; or</w:t>
            </w:r>
          </w:p>
          <w:p w14:paraId="7CE8B163" w14:textId="32B5ADAA" w:rsidR="00FE3DD2" w:rsidRPr="008E4640" w:rsidRDefault="00FE3DD2" w:rsidP="004F4E7E">
            <w:pPr>
              <w:pStyle w:val="tbltext"/>
              <w:numPr>
                <w:ilvl w:val="5"/>
                <w:numId w:val="65"/>
              </w:numPr>
              <w:ind w:left="714" w:hanging="357"/>
            </w:pPr>
            <w:r w:rsidRPr="008E4640">
              <w:t xml:space="preserve">if the Reporting Entity has not </w:t>
            </w:r>
            <w:proofErr w:type="gramStart"/>
            <w:r w:rsidRPr="008E4640">
              <w:t>entered into</w:t>
            </w:r>
            <w:proofErr w:type="gramEnd"/>
            <w:r w:rsidRPr="008E4640">
              <w:t>, in the twelve months ending on the preceding quarter day, more than twenty OTC Derivatives that require the reporting of a Custom basket code, the value B.</w:t>
            </w:r>
          </w:p>
        </w:tc>
        <w:tc>
          <w:tcPr>
            <w:tcW w:w="2848" w:type="dxa"/>
          </w:tcPr>
          <w:p w14:paraId="05EA29B1" w14:textId="5C385956" w:rsidR="00FE3DD2" w:rsidRPr="008E4640" w:rsidRDefault="00FE3DD2" w:rsidP="00FE3DD2">
            <w:pPr>
              <w:pStyle w:val="tbltext"/>
            </w:pPr>
            <w:r w:rsidRPr="008E4640">
              <w:t>An alphanumeric code of not more than 72 characters.</w:t>
            </w:r>
          </w:p>
        </w:tc>
        <w:tc>
          <w:tcPr>
            <w:tcW w:w="3218" w:type="dxa"/>
          </w:tcPr>
          <w:p w14:paraId="52D8516F" w14:textId="0C58D400" w:rsidR="00FE3DD2" w:rsidRPr="008E4640" w:rsidRDefault="00FE3DD2" w:rsidP="00FE3DD2">
            <w:pPr>
              <w:pStyle w:val="ListParagraph"/>
              <w:numPr>
                <w:ilvl w:val="1"/>
                <w:numId w:val="14"/>
              </w:numPr>
              <w:spacing w:before="120" w:line="240" w:lineRule="atLeast"/>
              <w:ind w:left="369" w:hanging="369"/>
              <w:rPr>
                <w:rFonts w:ascii="Arial" w:hAnsi="Arial" w:cs="Arial"/>
                <w:sz w:val="18"/>
                <w:szCs w:val="18"/>
              </w:rPr>
            </w:pPr>
            <w:r w:rsidRPr="008E4640">
              <w:rPr>
                <w:rFonts w:ascii="Arial" w:hAnsi="Arial" w:cs="Arial"/>
                <w:sz w:val="18"/>
                <w:szCs w:val="18"/>
              </w:rPr>
              <w:t>For a unique code, the LEI of the entity assigning the Custom basket code followed by a unique identifier of not more than 52 characters; or</w:t>
            </w:r>
          </w:p>
          <w:p w14:paraId="034E0F32" w14:textId="7FEC15B7" w:rsidR="00FE3DD2" w:rsidRPr="008E4640" w:rsidRDefault="00FE3DD2" w:rsidP="00FE3DD2">
            <w:pPr>
              <w:pStyle w:val="ListParagraph"/>
              <w:numPr>
                <w:ilvl w:val="1"/>
                <w:numId w:val="14"/>
              </w:numPr>
              <w:spacing w:before="120" w:line="240" w:lineRule="atLeast"/>
              <w:ind w:left="369" w:hanging="369"/>
            </w:pPr>
            <w:r w:rsidRPr="008E4640">
              <w:rPr>
                <w:rFonts w:ascii="Arial" w:hAnsi="Arial" w:cs="Arial"/>
                <w:sz w:val="18"/>
                <w:szCs w:val="18"/>
              </w:rPr>
              <w:t>where there is no unique code, the value B.</w:t>
            </w:r>
          </w:p>
        </w:tc>
      </w:tr>
      <w:tr w:rsidR="00FE3DD2" w:rsidRPr="008E4640" w14:paraId="500AB6C9" w14:textId="77777777" w:rsidTr="002C0C88">
        <w:trPr>
          <w:cantSplit/>
        </w:trPr>
        <w:tc>
          <w:tcPr>
            <w:tcW w:w="922" w:type="dxa"/>
          </w:tcPr>
          <w:p w14:paraId="5B2698DD" w14:textId="423D6441" w:rsidR="00FE3DD2" w:rsidRPr="008E4640" w:rsidRDefault="00FE3DD2" w:rsidP="00FE3DD2">
            <w:pPr>
              <w:pStyle w:val="tbltext"/>
            </w:pPr>
            <w:r w:rsidRPr="008E4640">
              <w:lastRenderedPageBreak/>
              <w:t>81</w:t>
            </w:r>
          </w:p>
        </w:tc>
        <w:tc>
          <w:tcPr>
            <w:tcW w:w="2113" w:type="dxa"/>
          </w:tcPr>
          <w:p w14:paraId="72C33A50" w14:textId="38F11BB8" w:rsidR="00FE3DD2" w:rsidRPr="008E4640" w:rsidRDefault="00FE3DD2" w:rsidP="00FE3DD2">
            <w:pPr>
              <w:pStyle w:val="tbltext"/>
            </w:pPr>
            <w:r w:rsidRPr="008E4640">
              <w:t>Basket constituent identifiers</w:t>
            </w:r>
          </w:p>
        </w:tc>
        <w:tc>
          <w:tcPr>
            <w:tcW w:w="4705" w:type="dxa"/>
          </w:tcPr>
          <w:p w14:paraId="46A0FBB5" w14:textId="483BDE91" w:rsidR="00FE3DD2" w:rsidRPr="008E4640" w:rsidRDefault="00FE3DD2" w:rsidP="00FE3DD2">
            <w:pPr>
              <w:pStyle w:val="tbltext"/>
            </w:pPr>
            <w:r w:rsidRPr="008E4640">
              <w:t>Where an allowable value is reported for Custom basket code (item 80 above), the identifiers of the underliers that are the constituents of the custom basket.</w:t>
            </w:r>
          </w:p>
        </w:tc>
        <w:tc>
          <w:tcPr>
            <w:tcW w:w="2848" w:type="dxa"/>
          </w:tcPr>
          <w:p w14:paraId="1B10057E" w14:textId="1AC622AB" w:rsidR="00FE3DD2" w:rsidRPr="008E4640" w:rsidRDefault="00FE3DD2" w:rsidP="00FE3DD2">
            <w:pPr>
              <w:pStyle w:val="tbltext"/>
            </w:pPr>
            <w:r w:rsidRPr="008E4640">
              <w:t>For an identifier under paragraph (a) of column 5, the format of the UPI reference data element that is the identifier.</w:t>
            </w:r>
          </w:p>
          <w:p w14:paraId="28E53748" w14:textId="3BD6290F" w:rsidR="00FE3DD2" w:rsidRPr="008E4640" w:rsidRDefault="00FE3DD2" w:rsidP="00FE3DD2">
            <w:pPr>
              <w:pStyle w:val="tbltext"/>
            </w:pPr>
            <w:r w:rsidRPr="008E4640">
              <w:t>For an identifier under paragraph (b) of column 5, an alphanumeric code of not more than 210 characters.</w:t>
            </w:r>
          </w:p>
        </w:tc>
        <w:tc>
          <w:tcPr>
            <w:tcW w:w="3218" w:type="dxa"/>
          </w:tcPr>
          <w:p w14:paraId="1249A60D" w14:textId="3FF06467" w:rsidR="00FE3DD2" w:rsidRPr="008E4640" w:rsidRDefault="00FE3DD2" w:rsidP="004F4E7E">
            <w:pPr>
              <w:pStyle w:val="tbltext"/>
              <w:numPr>
                <w:ilvl w:val="1"/>
                <w:numId w:val="67"/>
              </w:numPr>
              <w:ind w:left="357" w:hanging="357"/>
            </w:pPr>
            <w:bookmarkStart w:id="575" w:name="_Hlk96661400"/>
            <w:r w:rsidRPr="008E4640">
              <w:t xml:space="preserve">The value of an identifier that is of a kind that can be a specific identifier in a UPI </w:t>
            </w:r>
            <w:bookmarkEnd w:id="575"/>
            <w:r w:rsidRPr="008E4640">
              <w:t>that is in accordance with ISO 4914 (</w:t>
            </w:r>
            <w:r w:rsidRPr="008E4640">
              <w:rPr>
                <w:b/>
                <w:bCs/>
                <w:i/>
                <w:iCs/>
              </w:rPr>
              <w:t>UPI underlier</w:t>
            </w:r>
            <w:r w:rsidRPr="008E4640">
              <w:t>)</w:t>
            </w:r>
            <w:r w:rsidRPr="008E4640">
              <w:rPr>
                <w:b/>
                <w:bCs/>
                <w:i/>
                <w:iCs/>
              </w:rPr>
              <w:t>;</w:t>
            </w:r>
            <w:r w:rsidRPr="008E4640">
              <w:t xml:space="preserve"> or</w:t>
            </w:r>
          </w:p>
          <w:p w14:paraId="7C86878A" w14:textId="21F1E9C3" w:rsidR="00FE3DD2" w:rsidRPr="008E4640" w:rsidRDefault="00FE3DD2" w:rsidP="004F4E7E">
            <w:pPr>
              <w:pStyle w:val="tbltext"/>
              <w:numPr>
                <w:ilvl w:val="1"/>
                <w:numId w:val="67"/>
              </w:numPr>
              <w:ind w:left="357" w:hanging="357"/>
            </w:pPr>
            <w:r w:rsidRPr="008E4640">
              <w:t>if a UPI underlier is not available, an item 83 allowable value.</w:t>
            </w:r>
          </w:p>
        </w:tc>
      </w:tr>
      <w:tr w:rsidR="00FE3DD2" w:rsidRPr="008E4640" w14:paraId="74C7BF4C" w14:textId="77777777" w:rsidTr="002C0C88">
        <w:trPr>
          <w:cantSplit/>
        </w:trPr>
        <w:tc>
          <w:tcPr>
            <w:tcW w:w="922" w:type="dxa"/>
            <w:tcBorders>
              <w:bottom w:val="single" w:sz="4" w:space="0" w:color="999999"/>
            </w:tcBorders>
          </w:tcPr>
          <w:p w14:paraId="46132E63" w14:textId="58A191FD" w:rsidR="00FE3DD2" w:rsidRPr="008E4640" w:rsidRDefault="00FE3DD2" w:rsidP="00FE3DD2">
            <w:pPr>
              <w:pStyle w:val="tbltext"/>
            </w:pPr>
            <w:r w:rsidRPr="008E4640">
              <w:t>82</w:t>
            </w:r>
          </w:p>
        </w:tc>
        <w:tc>
          <w:tcPr>
            <w:tcW w:w="2113" w:type="dxa"/>
            <w:tcBorders>
              <w:bottom w:val="single" w:sz="4" w:space="0" w:color="999999"/>
            </w:tcBorders>
          </w:tcPr>
          <w:p w14:paraId="68E75EFC" w14:textId="7A4E2C01" w:rsidR="00FE3DD2" w:rsidRPr="008E4640" w:rsidRDefault="00FE3DD2" w:rsidP="00FE3DD2">
            <w:pPr>
              <w:pStyle w:val="tbltext"/>
            </w:pPr>
            <w:r w:rsidRPr="008E4640">
              <w:t>Basket constituent identifier source</w:t>
            </w:r>
          </w:p>
        </w:tc>
        <w:tc>
          <w:tcPr>
            <w:tcW w:w="4705" w:type="dxa"/>
            <w:tcBorders>
              <w:bottom w:val="single" w:sz="4" w:space="0" w:color="999999"/>
            </w:tcBorders>
          </w:tcPr>
          <w:p w14:paraId="0F33CD48" w14:textId="6FC95098" w:rsidR="00FE3DD2" w:rsidRPr="008E4640" w:rsidRDefault="00FE3DD2" w:rsidP="00FE3DD2">
            <w:pPr>
              <w:pStyle w:val="tbltext"/>
            </w:pPr>
            <w:r w:rsidRPr="008E4640">
              <w:t>The identifier(s) of the sources of the underliers’ identifiers that are reported as Basket constituent identifiers (item 81 above).</w:t>
            </w:r>
          </w:p>
        </w:tc>
        <w:tc>
          <w:tcPr>
            <w:tcW w:w="2848" w:type="dxa"/>
            <w:tcBorders>
              <w:bottom w:val="single" w:sz="4" w:space="0" w:color="999999"/>
            </w:tcBorders>
          </w:tcPr>
          <w:p w14:paraId="08E59995" w14:textId="424712E9" w:rsidR="00FE3DD2" w:rsidRPr="008E4640" w:rsidRDefault="00FE3DD2" w:rsidP="00FE3DD2">
            <w:pPr>
              <w:pStyle w:val="tbltext"/>
            </w:pPr>
            <w:r w:rsidRPr="008E4640">
              <w:t>For an identifier source under paragraph (a) of column 5, the format of the UPI reference data element that is the identifier source.</w:t>
            </w:r>
          </w:p>
          <w:p w14:paraId="5156ED91" w14:textId="734D5326" w:rsidR="00FE3DD2" w:rsidRPr="008E4640" w:rsidRDefault="00FE3DD2" w:rsidP="00FE3DD2">
            <w:pPr>
              <w:pStyle w:val="tbltext"/>
            </w:pPr>
            <w:r w:rsidRPr="008E4640">
              <w:t>For an identifier source under paragraph (b) of column 5, an alphanumeric code of not more than 100 characters.</w:t>
            </w:r>
          </w:p>
        </w:tc>
        <w:tc>
          <w:tcPr>
            <w:tcW w:w="3218" w:type="dxa"/>
            <w:tcBorders>
              <w:bottom w:val="single" w:sz="4" w:space="0" w:color="999999"/>
            </w:tcBorders>
          </w:tcPr>
          <w:p w14:paraId="7819BF1C" w14:textId="1925C3F1" w:rsidR="00FE3DD2" w:rsidRPr="008E4640" w:rsidRDefault="00FE3DD2" w:rsidP="004F4E7E">
            <w:pPr>
              <w:pStyle w:val="tbltext"/>
              <w:numPr>
                <w:ilvl w:val="1"/>
                <w:numId w:val="68"/>
              </w:numPr>
              <w:ind w:left="357" w:hanging="357"/>
              <w:rPr>
                <w:spacing w:val="-2"/>
              </w:rPr>
            </w:pPr>
            <w:r w:rsidRPr="008E4640">
              <w:rPr>
                <w:spacing w:val="-2"/>
              </w:rPr>
              <w:t xml:space="preserve">For a UPI underlier reported for </w:t>
            </w:r>
            <w:r w:rsidRPr="008E4640">
              <w:t>Basket constituent identifiers</w:t>
            </w:r>
            <w:r w:rsidRPr="008E4640">
              <w:rPr>
                <w:spacing w:val="-2"/>
              </w:rPr>
              <w:t xml:space="preserve"> (item 81 above), the value of the source of the UPI identifier in accordance with ISO 4914; or</w:t>
            </w:r>
          </w:p>
          <w:p w14:paraId="0EE4A62D" w14:textId="58DABD9B" w:rsidR="00FE3DD2" w:rsidRPr="008E4640" w:rsidRDefault="00FE3DD2" w:rsidP="004F4E7E">
            <w:pPr>
              <w:pStyle w:val="tbltext"/>
              <w:numPr>
                <w:ilvl w:val="1"/>
                <w:numId w:val="68"/>
              </w:numPr>
              <w:ind w:left="357" w:hanging="357"/>
            </w:pPr>
            <w:r w:rsidRPr="008E4640">
              <w:t>for an underlier reported for Basket constituent identifiers (item 81 above) that is not a UPI underlier, an item 84 allowable value.</w:t>
            </w:r>
            <w:r w:rsidRPr="008E4640" w:rsidDel="00E51DE2">
              <w:t xml:space="preserve"> </w:t>
            </w:r>
          </w:p>
        </w:tc>
      </w:tr>
      <w:tr w:rsidR="00F442FD" w:rsidRPr="008E4640" w14:paraId="2F07A4D2" w14:textId="77777777" w:rsidTr="002C0C88">
        <w:trPr>
          <w:cantSplit/>
        </w:trPr>
        <w:tc>
          <w:tcPr>
            <w:tcW w:w="922" w:type="dxa"/>
            <w:tcBorders>
              <w:bottom w:val="single" w:sz="4" w:space="0" w:color="999999"/>
            </w:tcBorders>
          </w:tcPr>
          <w:p w14:paraId="67518A2F" w14:textId="189CF36A" w:rsidR="00F442FD" w:rsidRPr="008E4640" w:rsidRDefault="00F442FD" w:rsidP="00F442FD">
            <w:pPr>
              <w:pStyle w:val="tbltext"/>
            </w:pPr>
            <w:r w:rsidRPr="008E4640">
              <w:lastRenderedPageBreak/>
              <w:t>83</w:t>
            </w:r>
          </w:p>
        </w:tc>
        <w:tc>
          <w:tcPr>
            <w:tcW w:w="2113" w:type="dxa"/>
            <w:tcBorders>
              <w:bottom w:val="single" w:sz="4" w:space="0" w:color="999999"/>
            </w:tcBorders>
          </w:tcPr>
          <w:p w14:paraId="3E2F1899" w14:textId="77283771" w:rsidR="00F442FD" w:rsidRPr="008E4640" w:rsidRDefault="00F442FD" w:rsidP="00F442FD">
            <w:pPr>
              <w:pStyle w:val="tbltext"/>
            </w:pPr>
            <w:r w:rsidRPr="008E4640">
              <w:t>Underlier ID</w:t>
            </w:r>
            <w:r w:rsidRPr="008E4640">
              <w:rPr>
                <w:rFonts w:ascii="Calibri" w:hAnsi="Calibri"/>
              </w:rPr>
              <w:t xml:space="preserve"> </w:t>
            </w:r>
            <w:r w:rsidRPr="008E4640">
              <w:t>(Other)</w:t>
            </w:r>
          </w:p>
        </w:tc>
        <w:tc>
          <w:tcPr>
            <w:tcW w:w="4705" w:type="dxa"/>
            <w:tcBorders>
              <w:bottom w:val="single" w:sz="4" w:space="0" w:color="999999"/>
            </w:tcBorders>
          </w:tcPr>
          <w:p w14:paraId="4D57E641" w14:textId="22EF2312" w:rsidR="00F442FD" w:rsidRPr="008E4640" w:rsidRDefault="00F442FD" w:rsidP="00F442FD">
            <w:pPr>
              <w:pStyle w:val="tbltext"/>
            </w:pPr>
            <w:r w:rsidRPr="008E4640">
              <w:t>Where the UPI that is reported for Unique product identifier (item 2 above) is a UPI which does not identify the specific underlier for the OTC Derivative and Custom basket code (item 80) does not apply, an identifier which identifies the specific underlier.</w:t>
            </w:r>
          </w:p>
          <w:p w14:paraId="2FCF7229" w14:textId="552E5CE7" w:rsidR="00F442FD" w:rsidRPr="008E4640" w:rsidRDefault="00F442FD" w:rsidP="00F442FD">
            <w:pPr>
              <w:pStyle w:val="tbltext"/>
            </w:pPr>
            <w:r w:rsidRPr="008E4640">
              <w:t>Otherwise, the identifier of the specific underlier may be, but is not required to be, reported for this item.</w:t>
            </w:r>
          </w:p>
        </w:tc>
        <w:tc>
          <w:tcPr>
            <w:tcW w:w="2848" w:type="dxa"/>
            <w:tcBorders>
              <w:bottom w:val="single" w:sz="4" w:space="0" w:color="999999"/>
            </w:tcBorders>
          </w:tcPr>
          <w:p w14:paraId="0FA59B88" w14:textId="77777777" w:rsidR="00F442FD" w:rsidRPr="008E4640" w:rsidRDefault="00F442FD" w:rsidP="00F442FD">
            <w:pPr>
              <w:pStyle w:val="tbltext"/>
            </w:pPr>
            <w:r w:rsidRPr="008E4640">
              <w:t>For an identifier under paragraph (a) of column 5, the format of the UPI reference data element that is the identifier.</w:t>
            </w:r>
          </w:p>
          <w:p w14:paraId="5F4C6B4C" w14:textId="77777777" w:rsidR="00F442FD" w:rsidRDefault="00F442FD" w:rsidP="00F442FD">
            <w:pPr>
              <w:pStyle w:val="tbltext"/>
              <w:rPr>
                <w:ins w:id="576" w:author="ASIC" w:date="2026-03-26T09:28:00Z" w16du:dateUtc="2026-03-25T22:28:00Z"/>
              </w:rPr>
            </w:pPr>
            <w:ins w:id="577" w:author="ASIC" w:date="2026-03-26T09:28:00Z" w16du:dateUtc="2026-03-25T22:28:00Z">
              <w:r>
                <w:t xml:space="preserve">For an </w:t>
              </w:r>
              <w:r w:rsidRPr="008E4640">
                <w:t xml:space="preserve">identifier under paragraph (b) </w:t>
              </w:r>
              <w:r>
                <w:t>o</w:t>
              </w:r>
              <w:r w:rsidRPr="008E4640">
                <w:t>f column 5, the format</w:t>
              </w:r>
              <w:r>
                <w:t xml:space="preserve"> of the value in column 4 of item 83 in Table S1.1(1a) or, if the value has more than 210 characters, the format for the first 210 characters.</w:t>
              </w:r>
            </w:ins>
          </w:p>
          <w:p w14:paraId="445B5ACC" w14:textId="64D93D22" w:rsidR="00F442FD" w:rsidRPr="008E4640" w:rsidRDefault="00F442FD" w:rsidP="00F442FD">
            <w:pPr>
              <w:pStyle w:val="tbltext"/>
            </w:pPr>
            <w:r w:rsidRPr="008E4640">
              <w:t>For an identifier under paragraph</w:t>
            </w:r>
            <w:del w:id="578" w:author="ASIC" w:date="2026-03-26T09:29:00Z" w16du:dateUtc="2026-03-25T22:29:00Z">
              <w:r w:rsidR="00C92303" w:rsidDel="007D25AF">
                <w:delText>s</w:delText>
              </w:r>
            </w:del>
            <w:r w:rsidRPr="008E4640">
              <w:t xml:space="preserve"> </w:t>
            </w:r>
            <w:r w:rsidR="00244D22">
              <w:t>(</w:t>
            </w:r>
            <w:del w:id="579" w:author="ASIC" w:date="2026-03-26T09:31:00Z" w16du:dateUtc="2026-03-25T22:31:00Z">
              <w:r w:rsidR="00691948" w:rsidDel="004A0A5C">
                <w:delText>b</w:delText>
              </w:r>
            </w:del>
            <w:ins w:id="580" w:author="ASIC" w:date="2026-03-26T09:31:00Z" w16du:dateUtc="2026-03-25T22:31:00Z">
              <w:r w:rsidR="004A0A5C">
                <w:t>c</w:t>
              </w:r>
            </w:ins>
            <w:r w:rsidR="00691948">
              <w:t xml:space="preserve">) </w:t>
            </w:r>
            <w:del w:id="581" w:author="ASIC" w:date="2026-03-26T09:31:00Z" w16du:dateUtc="2026-03-25T22:31:00Z">
              <w:r w:rsidR="00691948" w:rsidDel="004A0A5C">
                <w:delText>to (g)</w:delText>
              </w:r>
              <w:r w:rsidDel="004A0A5C">
                <w:delText xml:space="preserve"> </w:delText>
              </w:r>
            </w:del>
            <w:r w:rsidRPr="008E4640">
              <w:t>of column 5, an alphanumeric code of not more than 210 characters.</w:t>
            </w:r>
          </w:p>
        </w:tc>
        <w:tc>
          <w:tcPr>
            <w:tcW w:w="3218" w:type="dxa"/>
            <w:tcBorders>
              <w:bottom w:val="single" w:sz="4" w:space="0" w:color="999999"/>
            </w:tcBorders>
          </w:tcPr>
          <w:p w14:paraId="11933D26" w14:textId="77777777" w:rsidR="00F442FD" w:rsidRDefault="00F442FD" w:rsidP="00F442FD">
            <w:pPr>
              <w:pStyle w:val="tbltext"/>
              <w:numPr>
                <w:ilvl w:val="0"/>
                <w:numId w:val="126"/>
              </w:numPr>
              <w:ind w:left="357" w:hanging="357"/>
            </w:pPr>
            <w:r w:rsidRPr="008E4640">
              <w:t>The UPI underlier; or</w:t>
            </w:r>
          </w:p>
          <w:p w14:paraId="704B0CFA" w14:textId="186A3324" w:rsidR="00E0520B" w:rsidRPr="008E4640" w:rsidRDefault="00CD40CA" w:rsidP="00E0520B">
            <w:pPr>
              <w:pStyle w:val="tbltext"/>
            </w:pPr>
            <w:r w:rsidRPr="008E4640">
              <w:t>one of the following values:</w:t>
            </w:r>
          </w:p>
          <w:p w14:paraId="589D8DAE" w14:textId="2B2A4380" w:rsidR="00F442FD" w:rsidRDefault="00093F7B" w:rsidP="00F442FD">
            <w:pPr>
              <w:pStyle w:val="tbltext"/>
              <w:numPr>
                <w:ilvl w:val="0"/>
                <w:numId w:val="126"/>
              </w:numPr>
              <w:ind w:left="357" w:hanging="357"/>
            </w:pPr>
            <w:r w:rsidRPr="008E4640">
              <w:t xml:space="preserve">if the underlier </w:t>
            </w:r>
            <w:ins w:id="582" w:author="ASIC" w:date="2026-03-26T09:37:00Z" w16du:dateUtc="2026-03-25T22:37:00Z">
              <w:r w:rsidR="00872DAC">
                <w:t>is of a type in column 3 of item 83 in Table S1.1(1a), the value in column 4 of item 83 in Table S1.1(1a) for that type of underlier;</w:t>
              </w:r>
            </w:ins>
            <w:del w:id="583" w:author="ASIC" w:date="2026-03-26T09:37:00Z" w16du:dateUtc="2026-03-25T22:37:00Z">
              <w:r w:rsidRPr="008E4640" w:rsidDel="00C83F69">
                <w:delText>has an ISIN or RIC, the ISIN or RIC;</w:delText>
              </w:r>
            </w:del>
          </w:p>
          <w:p w14:paraId="6162488F" w14:textId="16264E2A" w:rsidR="005F01E1" w:rsidDel="00D84361" w:rsidRDefault="00541FB3">
            <w:pPr>
              <w:pStyle w:val="tbltext"/>
              <w:numPr>
                <w:ilvl w:val="0"/>
                <w:numId w:val="126"/>
              </w:numPr>
              <w:ind w:left="357" w:hanging="357"/>
              <w:rPr>
                <w:del w:id="584" w:author="ASIC" w:date="2026-03-26T09:37:00Z" w16du:dateUtc="2026-03-25T22:37:00Z"/>
              </w:rPr>
            </w:pPr>
            <w:del w:id="585" w:author="ASIC" w:date="2026-03-26T09:37:00Z" w16du:dateUtc="2026-03-25T22:37:00Z">
              <w:r w:rsidRPr="008E4640" w:rsidDel="00D84361">
                <w:delText>if the underlier is traded on a facility, the code assigned to the underlier by the operator of the facility;</w:delText>
              </w:r>
            </w:del>
          </w:p>
          <w:p w14:paraId="51A7122B" w14:textId="468E13CE" w:rsidR="00541FB3" w:rsidDel="00D84361" w:rsidRDefault="00C519EF">
            <w:pPr>
              <w:pStyle w:val="tbltext"/>
              <w:numPr>
                <w:ilvl w:val="0"/>
                <w:numId w:val="126"/>
              </w:numPr>
              <w:ind w:left="357" w:hanging="357"/>
              <w:rPr>
                <w:del w:id="586" w:author="ASIC" w:date="2026-03-26T09:37:00Z" w16du:dateUtc="2026-03-25T22:37:00Z"/>
              </w:rPr>
            </w:pPr>
            <w:del w:id="587" w:author="ASIC" w:date="2026-03-26T09:37:00Z" w16du:dateUtc="2026-03-25T22:37:00Z">
              <w:r w:rsidRPr="008E4640" w:rsidDel="00D84361">
                <w:delText>if the value of the underlier is determined by reference to other things traded on a facility, the code assigned to the underlier by the operator of the facility;</w:delText>
              </w:r>
            </w:del>
          </w:p>
          <w:p w14:paraId="6A71C696" w14:textId="4343B977" w:rsidR="00371D43" w:rsidDel="00D84361" w:rsidRDefault="00371D43">
            <w:pPr>
              <w:pStyle w:val="tbltext"/>
              <w:numPr>
                <w:ilvl w:val="0"/>
                <w:numId w:val="126"/>
              </w:numPr>
              <w:ind w:left="357" w:hanging="357"/>
              <w:rPr>
                <w:del w:id="588" w:author="ASIC" w:date="2026-03-26T09:37:00Z" w16du:dateUtc="2026-03-25T22:37:00Z"/>
              </w:rPr>
            </w:pPr>
            <w:del w:id="589" w:author="ASIC" w:date="2026-03-26T09:37:00Z" w16du:dateUtc="2026-03-25T22:37:00Z">
              <w:r w:rsidRPr="008E4640" w:rsidDel="00D84361">
                <w:delText>the code assigned to the underlier by the publisher of the reference rate, price or measure of the underlier;</w:delText>
              </w:r>
            </w:del>
          </w:p>
          <w:p w14:paraId="0E452D1A" w14:textId="7AA5E61E" w:rsidR="001618C0" w:rsidDel="00D84361" w:rsidRDefault="001618C0" w:rsidP="00D84361">
            <w:pPr>
              <w:pStyle w:val="tbltext"/>
              <w:numPr>
                <w:ilvl w:val="0"/>
                <w:numId w:val="126"/>
              </w:numPr>
              <w:ind w:left="357" w:hanging="357"/>
              <w:rPr>
                <w:del w:id="590" w:author="ASIC" w:date="2026-03-26T09:38:00Z" w16du:dateUtc="2026-03-25T22:38:00Z"/>
              </w:rPr>
            </w:pPr>
            <w:del w:id="591" w:author="ASIC" w:date="2026-03-26T09:37:00Z" w16du:dateUtc="2026-03-25T22:37:00Z">
              <w:r w:rsidRPr="008E4640" w:rsidDel="00D84361">
                <w:delText>the short name or abbreviation, or, if there is no short name or abbreviation, the name assigned to the underlier by the publisher of the reference rate or price of th</w:delText>
              </w:r>
            </w:del>
            <w:del w:id="592" w:author="ASIC" w:date="2026-03-26T09:38:00Z" w16du:dateUtc="2026-03-25T22:38:00Z">
              <w:r w:rsidRPr="008E4640" w:rsidDel="00D84361">
                <w:delText>e underlier; or</w:delText>
              </w:r>
            </w:del>
          </w:p>
          <w:p w14:paraId="7FB71E05" w14:textId="02CED474" w:rsidR="00F442FD" w:rsidRPr="008E4640" w:rsidRDefault="00D55E9C" w:rsidP="00370BA2">
            <w:pPr>
              <w:pStyle w:val="tbltext"/>
              <w:numPr>
                <w:ilvl w:val="0"/>
                <w:numId w:val="126"/>
              </w:numPr>
              <w:ind w:left="357" w:hanging="357"/>
            </w:pPr>
            <w:ins w:id="593" w:author="ASIC" w:date="2026-03-26T09:38:00Z" w16du:dateUtc="2026-03-25T22:38:00Z">
              <w:r>
                <w:t xml:space="preserve">otherwise, </w:t>
              </w:r>
            </w:ins>
            <w:r w:rsidR="00B96C35" w:rsidRPr="008E4640">
              <w:t>any alphanumeric value.</w:t>
            </w:r>
          </w:p>
        </w:tc>
      </w:tr>
      <w:tr w:rsidR="00FE3DD2" w:rsidRPr="008E4640" w14:paraId="53EC6CA6" w14:textId="77777777" w:rsidTr="002C0C88">
        <w:trPr>
          <w:cantSplit/>
        </w:trPr>
        <w:tc>
          <w:tcPr>
            <w:tcW w:w="922" w:type="dxa"/>
          </w:tcPr>
          <w:p w14:paraId="5ABF7144" w14:textId="2F692262" w:rsidR="00FE3DD2" w:rsidRPr="008E4640" w:rsidRDefault="00FE3DD2" w:rsidP="00FE3DD2">
            <w:pPr>
              <w:pStyle w:val="tbltext"/>
            </w:pPr>
            <w:r w:rsidRPr="008E4640">
              <w:t>84</w:t>
            </w:r>
          </w:p>
        </w:tc>
        <w:tc>
          <w:tcPr>
            <w:tcW w:w="2113" w:type="dxa"/>
          </w:tcPr>
          <w:p w14:paraId="7D691E5B" w14:textId="3D19949F" w:rsidR="00FE3DD2" w:rsidRPr="008E4640" w:rsidRDefault="00FE3DD2" w:rsidP="00FE3DD2">
            <w:pPr>
              <w:pStyle w:val="tbltext"/>
            </w:pPr>
            <w:r w:rsidRPr="008E4640">
              <w:t>Underlier ID (Other) source</w:t>
            </w:r>
          </w:p>
        </w:tc>
        <w:tc>
          <w:tcPr>
            <w:tcW w:w="4705" w:type="dxa"/>
          </w:tcPr>
          <w:p w14:paraId="44BE9566" w14:textId="2B645FFA" w:rsidR="00FE3DD2" w:rsidRPr="008E4640" w:rsidRDefault="00FE3DD2" w:rsidP="00FE3DD2">
            <w:pPr>
              <w:pStyle w:val="tbltext"/>
            </w:pPr>
            <w:r w:rsidRPr="008E4640">
              <w:t xml:space="preserve">The identifier of the </w:t>
            </w:r>
            <w:ins w:id="594" w:author="ASIC" w:date="2026-03-26T09:38:00Z" w16du:dateUtc="2026-03-25T22:38:00Z">
              <w:r w:rsidR="003E06D9">
                <w:t xml:space="preserve">origin or </w:t>
              </w:r>
            </w:ins>
            <w:r w:rsidRPr="008E4640">
              <w:t>publisher of the rate, price or measure of the underlier reported as Underlier ID (Other) (item 83 above).</w:t>
            </w:r>
          </w:p>
        </w:tc>
        <w:tc>
          <w:tcPr>
            <w:tcW w:w="2848" w:type="dxa"/>
          </w:tcPr>
          <w:p w14:paraId="5E764C22" w14:textId="34B5742C" w:rsidR="00FE3DD2" w:rsidRPr="008E4640" w:rsidRDefault="00FE3DD2" w:rsidP="00FE3DD2">
            <w:pPr>
              <w:pStyle w:val="tbltext"/>
            </w:pPr>
            <w:r w:rsidRPr="008E4640">
              <w:t>An alphanumeric code of not more than 100 characters.</w:t>
            </w:r>
          </w:p>
        </w:tc>
        <w:tc>
          <w:tcPr>
            <w:tcW w:w="3218" w:type="dxa"/>
          </w:tcPr>
          <w:p w14:paraId="528193D2" w14:textId="2B985407" w:rsidR="00FE3DD2" w:rsidRDefault="00E518C7" w:rsidP="004F4E7E">
            <w:pPr>
              <w:pStyle w:val="tbltext"/>
              <w:numPr>
                <w:ilvl w:val="1"/>
                <w:numId w:val="70"/>
              </w:numPr>
              <w:ind w:left="357" w:hanging="357"/>
            </w:pPr>
            <w:bookmarkStart w:id="595" w:name="_Hlk96960883"/>
            <w:del w:id="596" w:author="ASIC" w:date="2026-03-26T09:40:00Z" w16du:dateUtc="2026-03-25T22:40:00Z">
              <w:r w:rsidRPr="008E4640" w:rsidDel="00D34E7F">
                <w:delText>ISIN</w:delText>
              </w:r>
            </w:del>
            <w:ins w:id="597" w:author="ASIC" w:date="2026-03-26T09:40:00Z" w16du:dateUtc="2026-03-25T22:40:00Z">
              <w:r w:rsidR="00D34E7F">
                <w:t>UPI</w:t>
              </w:r>
            </w:ins>
            <w:r w:rsidRPr="008E4640">
              <w:t>—if item 83 above is reported as a</w:t>
            </w:r>
            <w:del w:id="598" w:author="ASIC" w:date="2026-03-26T09:41:00Z" w16du:dateUtc="2026-03-25T22:41:00Z">
              <w:r w:rsidRPr="008E4640" w:rsidDel="0071071C">
                <w:delText>n ISIN</w:delText>
              </w:r>
            </w:del>
            <w:ins w:id="599" w:author="ASIC" w:date="2026-03-26T09:41:00Z" w16du:dateUtc="2026-03-25T22:41:00Z">
              <w:r w:rsidR="00BB6555">
                <w:t xml:space="preserve"> UPI underlier</w:t>
              </w:r>
            </w:ins>
            <w:r w:rsidRPr="008E4640">
              <w:t>;</w:t>
            </w:r>
          </w:p>
          <w:p w14:paraId="199896F3" w14:textId="104B7989" w:rsidR="005A47F7" w:rsidRPr="008E4640" w:rsidDel="00D2088A" w:rsidRDefault="00E6308B">
            <w:pPr>
              <w:pStyle w:val="tbltext"/>
              <w:numPr>
                <w:ilvl w:val="1"/>
                <w:numId w:val="70"/>
              </w:numPr>
              <w:ind w:left="357" w:hanging="357"/>
              <w:rPr>
                <w:del w:id="600" w:author="ASIC" w:date="2026-03-26T09:42:00Z" w16du:dateUtc="2026-03-25T22:42:00Z"/>
              </w:rPr>
            </w:pPr>
            <w:ins w:id="601" w:author="ASIC" w:date="2026-03-26T09:41:00Z" w16du:dateUtc="2026-03-25T22:41:00Z">
              <w:r w:rsidRPr="008E4640">
                <w:t xml:space="preserve">if </w:t>
              </w:r>
              <w:r>
                <w:t xml:space="preserve">item 83 above is reported as a type in column 3 of item 84 in Table S1.1(1a), the value in column 4 of item 84 in Table S1.1(1a) for that type of </w:t>
              </w:r>
              <w:proofErr w:type="spellStart"/>
              <w:r>
                <w:t>underlier;</w:t>
              </w:r>
            </w:ins>
            <w:del w:id="602" w:author="ASIC" w:date="2026-03-26T09:41:00Z" w16du:dateUtc="2026-03-25T22:41:00Z">
              <w:r w:rsidR="00B33C5F" w:rsidRPr="008E4640" w:rsidDel="001D1760">
                <w:delText>RIC—if item 83 above is reported as a RIC;</w:delText>
              </w:r>
            </w:del>
          </w:p>
          <w:p w14:paraId="0BF927C6" w14:textId="2D502582" w:rsidR="00FE3DD2" w:rsidRPr="008E4640" w:rsidDel="00D2088A" w:rsidRDefault="007803F0">
            <w:pPr>
              <w:pStyle w:val="tbltext"/>
              <w:numPr>
                <w:ilvl w:val="1"/>
                <w:numId w:val="70"/>
              </w:numPr>
              <w:ind w:left="357" w:hanging="357"/>
              <w:rPr>
                <w:del w:id="603" w:author="ASIC" w:date="2026-03-26T09:42:00Z" w16du:dateUtc="2026-03-25T22:42:00Z"/>
              </w:rPr>
            </w:pPr>
            <w:del w:id="604" w:author="ASIC" w:date="2026-03-26T09:42:00Z" w16du:dateUtc="2026-03-25T22:42:00Z">
              <w:r w:rsidRPr="008E4640" w:rsidDel="00D2088A">
                <w:delText>the segment MIC or operating MIC of the facility—if item 83 above is reported as a code assigned by the operator of the facility;</w:delText>
              </w:r>
            </w:del>
          </w:p>
          <w:p w14:paraId="3B8111C6" w14:textId="77777777" w:rsidR="005B6525" w:rsidDel="00D2088A" w:rsidRDefault="005B6525">
            <w:pPr>
              <w:pStyle w:val="tbltext"/>
              <w:numPr>
                <w:ilvl w:val="1"/>
                <w:numId w:val="70"/>
              </w:numPr>
              <w:ind w:left="357" w:hanging="357"/>
              <w:rPr>
                <w:del w:id="605" w:author="ASIC" w:date="2026-03-26T09:42:00Z" w16du:dateUtc="2026-03-25T22:42:00Z"/>
              </w:rPr>
            </w:pPr>
            <w:del w:id="606" w:author="ASIC" w:date="2026-03-26T09:42:00Z" w16du:dateUtc="2026-03-25T22:42:00Z">
              <w:r w:rsidRPr="008E4640" w:rsidDel="00D2088A">
                <w:delText>the commonly understood abbreviation or short name of the publisher—if item 83 above is reported as a code, short name or name assigned by the publisher;</w:delText>
              </w:r>
            </w:del>
          </w:p>
          <w:p w14:paraId="24199838" w14:textId="77777777" w:rsidR="00D34E7F" w:rsidDel="00D2088A" w:rsidRDefault="00D34E7F" w:rsidP="00D2088A">
            <w:pPr>
              <w:pStyle w:val="tbltext"/>
              <w:numPr>
                <w:ilvl w:val="1"/>
                <w:numId w:val="70"/>
              </w:numPr>
              <w:ind w:left="357" w:hanging="357"/>
              <w:rPr>
                <w:del w:id="607" w:author="ASIC" w:date="2026-03-26T09:42:00Z" w16du:dateUtc="2026-03-25T22:42:00Z"/>
              </w:rPr>
            </w:pPr>
            <w:del w:id="608" w:author="ASIC" w:date="2026-03-26T09:42:00Z" w16du:dateUtc="2026-03-25T22:42:00Z">
              <w:r w:rsidRPr="008E4640" w:rsidDel="00D2088A">
                <w:delText>the name of the publisher —if the publisher does not have a commonly understood abbreviation or short name and item 83 above is reported as a code, short name or name assigned by the publisher;</w:delText>
              </w:r>
            </w:del>
          </w:p>
          <w:p w14:paraId="7B53ABA2" w14:textId="3994D50E" w:rsidR="00FE3DD2" w:rsidRPr="008E4640" w:rsidRDefault="00FE3DD2" w:rsidP="004F4E7E">
            <w:pPr>
              <w:pStyle w:val="tbltext"/>
              <w:numPr>
                <w:ilvl w:val="1"/>
                <w:numId w:val="70"/>
              </w:numPr>
              <w:ind w:left="357" w:hanging="357"/>
            </w:pPr>
            <w:r w:rsidRPr="008E4640">
              <w:t>otherwise</w:t>
            </w:r>
            <w:proofErr w:type="spellEnd"/>
            <w:r w:rsidRPr="008E4640">
              <w:t>, any alphanumeric value.</w:t>
            </w:r>
            <w:bookmarkEnd w:id="595"/>
          </w:p>
        </w:tc>
      </w:tr>
      <w:tr w:rsidR="00FE3DD2" w:rsidRPr="008E4640" w14:paraId="3D4B1018" w14:textId="77777777" w:rsidTr="002C0C88">
        <w:trPr>
          <w:cantSplit/>
        </w:trPr>
        <w:tc>
          <w:tcPr>
            <w:tcW w:w="922" w:type="dxa"/>
          </w:tcPr>
          <w:p w14:paraId="3010ED74" w14:textId="7184782A" w:rsidR="00FE3DD2" w:rsidRPr="008E4640" w:rsidRDefault="00FE3DD2" w:rsidP="00FE3DD2">
            <w:pPr>
              <w:pStyle w:val="tbltext"/>
            </w:pPr>
            <w:r w:rsidRPr="008E4640">
              <w:t>85</w:t>
            </w:r>
          </w:p>
        </w:tc>
        <w:tc>
          <w:tcPr>
            <w:tcW w:w="2113" w:type="dxa"/>
          </w:tcPr>
          <w:p w14:paraId="14724A1E" w14:textId="42B8A818" w:rsidR="00FE3DD2" w:rsidRPr="008E4640" w:rsidRDefault="00FE3DD2" w:rsidP="00FE3DD2">
            <w:pPr>
              <w:pStyle w:val="tbltext"/>
            </w:pPr>
            <w:r w:rsidRPr="008E4640">
              <w:t>Maturity date of the underlier</w:t>
            </w:r>
          </w:p>
        </w:tc>
        <w:tc>
          <w:tcPr>
            <w:tcW w:w="4705" w:type="dxa"/>
          </w:tcPr>
          <w:p w14:paraId="7F92259B" w14:textId="14F49F30" w:rsidR="00FE3DD2" w:rsidRPr="008E4640" w:rsidRDefault="00FE3DD2" w:rsidP="00FE3DD2">
            <w:pPr>
              <w:pStyle w:val="tbltext"/>
            </w:pPr>
            <w:r w:rsidRPr="008E4640">
              <w:t>Where Contract type (item 4 above) is reported as SWPT, the unadjusted date of the expiration date of the swap that is the underlier to the option.</w:t>
            </w:r>
          </w:p>
        </w:tc>
        <w:tc>
          <w:tcPr>
            <w:tcW w:w="2848" w:type="dxa"/>
          </w:tcPr>
          <w:p w14:paraId="24B99ACE" w14:textId="06233B0E" w:rsidR="00FE3DD2" w:rsidRPr="008E4640" w:rsidRDefault="00FE3DD2" w:rsidP="00FE3DD2">
            <w:pPr>
              <w:pStyle w:val="tbltext"/>
            </w:pPr>
            <w:r w:rsidRPr="008E4640">
              <w:t>YYYY-MM-DD in accordance with ISO 8601.</w:t>
            </w:r>
          </w:p>
          <w:p w14:paraId="7F748F19" w14:textId="77777777" w:rsidR="00FE3DD2" w:rsidRPr="008E4640" w:rsidRDefault="00FE3DD2" w:rsidP="00FE3DD2">
            <w:pPr>
              <w:pStyle w:val="tbltext"/>
            </w:pPr>
          </w:p>
        </w:tc>
        <w:tc>
          <w:tcPr>
            <w:tcW w:w="3218" w:type="dxa"/>
          </w:tcPr>
          <w:p w14:paraId="35A2B01D" w14:textId="3464BC9B" w:rsidR="00FE3DD2" w:rsidRPr="008E4640" w:rsidRDefault="00FE3DD2" w:rsidP="00FE3DD2">
            <w:pPr>
              <w:pStyle w:val="tbltext"/>
            </w:pPr>
            <w:r w:rsidRPr="008E4640">
              <w:t>Any valid date.</w:t>
            </w:r>
          </w:p>
        </w:tc>
      </w:tr>
      <w:tr w:rsidR="00FE3DD2" w:rsidRPr="008E4640" w14:paraId="40331DCE" w14:textId="77777777" w:rsidTr="002C0C88">
        <w:trPr>
          <w:cantSplit/>
        </w:trPr>
        <w:tc>
          <w:tcPr>
            <w:tcW w:w="922" w:type="dxa"/>
          </w:tcPr>
          <w:p w14:paraId="03B52E1B" w14:textId="3AD3CFB9" w:rsidR="00FE3DD2" w:rsidRPr="008E4640" w:rsidRDefault="00FE3DD2" w:rsidP="00FE3DD2">
            <w:pPr>
              <w:pStyle w:val="tbltext"/>
            </w:pPr>
            <w:r w:rsidRPr="008E4640">
              <w:lastRenderedPageBreak/>
              <w:t>86</w:t>
            </w:r>
          </w:p>
        </w:tc>
        <w:tc>
          <w:tcPr>
            <w:tcW w:w="2113" w:type="dxa"/>
          </w:tcPr>
          <w:p w14:paraId="58B67CED" w14:textId="078BBAB9" w:rsidR="00FE3DD2" w:rsidRPr="008E4640" w:rsidRDefault="00FE3DD2" w:rsidP="00FE3DD2">
            <w:pPr>
              <w:pStyle w:val="tbltext"/>
            </w:pPr>
            <w:r w:rsidRPr="008E4640">
              <w:t>Indicator of the floating rate</w:t>
            </w:r>
            <w:r w:rsidRPr="008E4640">
              <w:rPr>
                <w:rFonts w:ascii="Calibri" w:hAnsi="Calibri"/>
              </w:rPr>
              <w:t>—</w:t>
            </w:r>
            <w:r w:rsidRPr="008E4640">
              <w:t>Leg 2</w:t>
            </w:r>
          </w:p>
        </w:tc>
        <w:tc>
          <w:tcPr>
            <w:tcW w:w="4705" w:type="dxa"/>
          </w:tcPr>
          <w:p w14:paraId="6BE375FF" w14:textId="16870D39" w:rsidR="00FE3DD2" w:rsidRPr="008E4640" w:rsidRDefault="00FE3DD2" w:rsidP="00FE3DD2">
            <w:pPr>
              <w:pStyle w:val="tbltext"/>
            </w:pPr>
            <w:r w:rsidRPr="008E4640">
              <w:t>Other than for OTC Derivatives that are interest rate derivatives and if applicable, the indicator of the interest rate reference rate used to determine the interest payment amounts at predetermined intervals.</w:t>
            </w:r>
          </w:p>
        </w:tc>
        <w:tc>
          <w:tcPr>
            <w:tcW w:w="2848" w:type="dxa"/>
          </w:tcPr>
          <w:p w14:paraId="1032B90B" w14:textId="02B32D4D" w:rsidR="00FE3DD2" w:rsidRPr="008E4640" w:rsidRDefault="00FE3DD2" w:rsidP="00FE3DD2">
            <w:pPr>
              <w:pStyle w:val="tbltext"/>
            </w:pPr>
            <w:r w:rsidRPr="008E4640">
              <w:t>As specified in the ISO 20022 code set ExternalBenchmarkCurveName1</w:t>
            </w:r>
            <w:r w:rsidRPr="008E4640">
              <w:br/>
              <w:t>Code.</w:t>
            </w:r>
          </w:p>
        </w:tc>
        <w:tc>
          <w:tcPr>
            <w:tcW w:w="3218" w:type="dxa"/>
          </w:tcPr>
          <w:p w14:paraId="04F182C9" w14:textId="2EDD8FC8" w:rsidR="00FE3DD2" w:rsidRPr="008E4640" w:rsidRDefault="00FE3DD2" w:rsidP="00FE3DD2">
            <w:pPr>
              <w:pStyle w:val="tbltext"/>
            </w:pPr>
            <w:r w:rsidRPr="008E4640">
              <w:t>The value of the applicable code in the ISO 20022 code set ExternalBenchmarkCurveName1</w:t>
            </w:r>
            <w:r w:rsidRPr="008E4640">
              <w:br/>
              <w:t>Code.</w:t>
            </w:r>
          </w:p>
        </w:tc>
      </w:tr>
      <w:tr w:rsidR="00FE3DD2" w:rsidRPr="008E4640" w14:paraId="2CAAD454" w14:textId="77777777" w:rsidTr="002C0C88">
        <w:trPr>
          <w:cantSplit/>
        </w:trPr>
        <w:tc>
          <w:tcPr>
            <w:tcW w:w="922" w:type="dxa"/>
          </w:tcPr>
          <w:p w14:paraId="040B37F0" w14:textId="7C33A03E" w:rsidR="00FE3DD2" w:rsidRPr="008E4640" w:rsidRDefault="00FE3DD2" w:rsidP="00FE3DD2">
            <w:pPr>
              <w:pStyle w:val="tbltext"/>
            </w:pPr>
            <w:r w:rsidRPr="008E4640">
              <w:t>87</w:t>
            </w:r>
          </w:p>
        </w:tc>
        <w:tc>
          <w:tcPr>
            <w:tcW w:w="2113" w:type="dxa"/>
          </w:tcPr>
          <w:p w14:paraId="3D6DAC55" w14:textId="3A777087" w:rsidR="00FE3DD2" w:rsidRPr="008E4640" w:rsidRDefault="00FE3DD2" w:rsidP="00FE3DD2">
            <w:pPr>
              <w:pStyle w:val="tbltext"/>
            </w:pPr>
            <w:r w:rsidRPr="008E4640">
              <w:t>Floating rate reference period</w:t>
            </w:r>
            <w:r w:rsidRPr="008E4640">
              <w:rPr>
                <w:rFonts w:ascii="Calibri" w:hAnsi="Calibri"/>
              </w:rPr>
              <w:t>—</w:t>
            </w:r>
            <w:r w:rsidRPr="008E4640">
              <w:t>Leg 2</w:t>
            </w:r>
          </w:p>
        </w:tc>
        <w:tc>
          <w:tcPr>
            <w:tcW w:w="4705" w:type="dxa"/>
          </w:tcPr>
          <w:p w14:paraId="337910EC" w14:textId="5612F828" w:rsidR="00FE3DD2" w:rsidRPr="008E4640" w:rsidRDefault="00FE3DD2" w:rsidP="00FE3DD2">
            <w:pPr>
              <w:pStyle w:val="tbltext"/>
            </w:pPr>
            <w:r w:rsidRPr="008E4640">
              <w:t>Where an allowable value is reported for Indicator of the floating rate</w:t>
            </w:r>
            <w:r w:rsidRPr="008E4640">
              <w:rPr>
                <w:rFonts w:ascii="Calibri" w:hAnsi="Calibri"/>
              </w:rPr>
              <w:t>—</w:t>
            </w:r>
            <w:r w:rsidRPr="008E4640">
              <w:t>Leg 2 (item 86 above), the time unit associated with the term of item 86 that is the interest rate reference rate of Leg 2 of the OTC Derivative the subject of the Reportable Transaction.</w:t>
            </w:r>
          </w:p>
        </w:tc>
        <w:tc>
          <w:tcPr>
            <w:tcW w:w="2848" w:type="dxa"/>
          </w:tcPr>
          <w:p w14:paraId="468AF19F" w14:textId="1019398B" w:rsidR="00FE3DD2" w:rsidRPr="008E4640" w:rsidRDefault="00FE3DD2" w:rsidP="00FE3DD2">
            <w:pPr>
              <w:pStyle w:val="tbltext"/>
            </w:pPr>
            <w:r w:rsidRPr="008E4640">
              <w:t>As specified in the applicable paragraph of column 5 of this item.</w:t>
            </w:r>
          </w:p>
        </w:tc>
        <w:tc>
          <w:tcPr>
            <w:tcW w:w="3218" w:type="dxa"/>
          </w:tcPr>
          <w:p w14:paraId="6B8B04E0" w14:textId="760160FE" w:rsidR="00FE3DD2" w:rsidRPr="008E4640" w:rsidRDefault="00FE3DD2" w:rsidP="004F4E7E">
            <w:pPr>
              <w:pStyle w:val="tbltext"/>
              <w:numPr>
                <w:ilvl w:val="1"/>
                <w:numId w:val="71"/>
              </w:numPr>
              <w:ind w:left="357" w:hanging="357"/>
            </w:pPr>
            <w:r w:rsidRPr="008E4640">
              <w:t>DAIL</w:t>
            </w:r>
            <w:r w:rsidRPr="008E4640">
              <w:rPr>
                <w:rFonts w:ascii="Calibri" w:hAnsi="Calibri"/>
              </w:rPr>
              <w:t>—</w:t>
            </w:r>
            <w:r w:rsidRPr="008E4640">
              <w:t>if the time unit is daily;</w:t>
            </w:r>
          </w:p>
          <w:p w14:paraId="4F46EDF9" w14:textId="157636F1" w:rsidR="00FE3DD2" w:rsidRPr="008E4640" w:rsidRDefault="00FE3DD2" w:rsidP="004F4E7E">
            <w:pPr>
              <w:pStyle w:val="tbltext"/>
              <w:numPr>
                <w:ilvl w:val="1"/>
                <w:numId w:val="71"/>
              </w:numPr>
              <w:ind w:left="357" w:hanging="357"/>
            </w:pPr>
            <w:r w:rsidRPr="008E4640">
              <w:t>WEEK</w:t>
            </w:r>
            <w:r w:rsidRPr="008E4640">
              <w:rPr>
                <w:rFonts w:ascii="Calibri" w:hAnsi="Calibri"/>
              </w:rPr>
              <w:t>—</w:t>
            </w:r>
            <w:r w:rsidRPr="008E4640">
              <w:t>if the time unit is weekly;</w:t>
            </w:r>
          </w:p>
          <w:p w14:paraId="6F24592C" w14:textId="054938E4" w:rsidR="00FE3DD2" w:rsidRPr="008E4640" w:rsidRDefault="00FE3DD2" w:rsidP="004F4E7E">
            <w:pPr>
              <w:pStyle w:val="tbltext"/>
              <w:numPr>
                <w:ilvl w:val="1"/>
                <w:numId w:val="71"/>
              </w:numPr>
              <w:ind w:left="357" w:hanging="357"/>
            </w:pPr>
            <w:r w:rsidRPr="008E4640">
              <w:t>MNTH</w:t>
            </w:r>
            <w:r w:rsidRPr="008E4640">
              <w:rPr>
                <w:rFonts w:ascii="Calibri" w:hAnsi="Calibri"/>
              </w:rPr>
              <w:t>—</w:t>
            </w:r>
            <w:r w:rsidRPr="008E4640">
              <w:t>if the time unit is monthly; or</w:t>
            </w:r>
          </w:p>
          <w:p w14:paraId="5B6429F7" w14:textId="7E52B69D" w:rsidR="00FE3DD2" w:rsidRPr="008E4640" w:rsidRDefault="00FE3DD2" w:rsidP="004F4E7E">
            <w:pPr>
              <w:pStyle w:val="tbltext"/>
              <w:numPr>
                <w:ilvl w:val="1"/>
                <w:numId w:val="71"/>
              </w:numPr>
              <w:ind w:left="357" w:hanging="357"/>
            </w:pPr>
            <w:r w:rsidRPr="008E4640">
              <w:t>YEAR</w:t>
            </w:r>
            <w:r w:rsidRPr="008E4640">
              <w:rPr>
                <w:rFonts w:ascii="Calibri" w:hAnsi="Calibri"/>
              </w:rPr>
              <w:t>—</w:t>
            </w:r>
            <w:r w:rsidRPr="008E4640">
              <w:t>if the time unit is annually.</w:t>
            </w:r>
          </w:p>
        </w:tc>
      </w:tr>
      <w:tr w:rsidR="00FE3DD2" w:rsidRPr="008E4640" w14:paraId="26A68D1D" w14:textId="77777777" w:rsidTr="002C0C88">
        <w:trPr>
          <w:cantSplit/>
        </w:trPr>
        <w:tc>
          <w:tcPr>
            <w:tcW w:w="922" w:type="dxa"/>
          </w:tcPr>
          <w:p w14:paraId="30A06E10" w14:textId="75065DE2" w:rsidR="00FE3DD2" w:rsidRPr="008E4640" w:rsidRDefault="00FE3DD2" w:rsidP="00FE3DD2">
            <w:pPr>
              <w:pStyle w:val="tbltext"/>
            </w:pPr>
            <w:r w:rsidRPr="008E4640">
              <w:t>88</w:t>
            </w:r>
          </w:p>
        </w:tc>
        <w:tc>
          <w:tcPr>
            <w:tcW w:w="2113" w:type="dxa"/>
          </w:tcPr>
          <w:p w14:paraId="15AB2399" w14:textId="46349E58" w:rsidR="00FE3DD2" w:rsidRPr="008E4640" w:rsidRDefault="00FE3DD2" w:rsidP="00FE3DD2">
            <w:pPr>
              <w:pStyle w:val="tbltext"/>
            </w:pPr>
            <w:r w:rsidRPr="008E4640">
              <w:t>Floating rate reference period multiplier</w:t>
            </w:r>
            <w:r w:rsidRPr="008E4640">
              <w:rPr>
                <w:rFonts w:ascii="Calibri" w:hAnsi="Calibri"/>
              </w:rPr>
              <w:t>—</w:t>
            </w:r>
            <w:r w:rsidRPr="008E4640">
              <w:t>Leg 2</w:t>
            </w:r>
          </w:p>
        </w:tc>
        <w:tc>
          <w:tcPr>
            <w:tcW w:w="4705" w:type="dxa"/>
          </w:tcPr>
          <w:p w14:paraId="61815881" w14:textId="66ABA5D9" w:rsidR="00FE3DD2" w:rsidRPr="008E4640" w:rsidRDefault="00FE3DD2" w:rsidP="00FE3DD2">
            <w:pPr>
              <w:pStyle w:val="tbltext"/>
            </w:pPr>
            <w:r w:rsidRPr="008E4640">
              <w:t>Where an allowable value is reported for Indicator of the floating rate</w:t>
            </w:r>
            <w:r w:rsidRPr="008E4640">
              <w:rPr>
                <w:rFonts w:ascii="Calibri" w:hAnsi="Calibri"/>
              </w:rPr>
              <w:t>—</w:t>
            </w:r>
            <w:r w:rsidRPr="008E4640">
              <w:t>Leg 2 (item 86 above), the number of time units (in the units reported for item 87 above) that determines the term of item 86 that is the interest rate reference rate of Leg 2 of the OTC Derivative the subject of the Reportable Transaction.</w:t>
            </w:r>
          </w:p>
        </w:tc>
        <w:tc>
          <w:tcPr>
            <w:tcW w:w="2848" w:type="dxa"/>
          </w:tcPr>
          <w:p w14:paraId="3A2D4859" w14:textId="2E1720EC" w:rsidR="00FE3DD2" w:rsidRPr="008E4640" w:rsidRDefault="00FE3DD2" w:rsidP="00FE3DD2">
            <w:pPr>
              <w:pStyle w:val="tbltext"/>
            </w:pPr>
            <w:proofErr w:type="gramStart"/>
            <w:r w:rsidRPr="008E4640">
              <w:t>A number of</w:t>
            </w:r>
            <w:proofErr w:type="gramEnd"/>
            <w:r w:rsidRPr="008E4640">
              <w:t xml:space="preserve"> not more than 3 numerals without any decimal places.</w:t>
            </w:r>
          </w:p>
        </w:tc>
        <w:tc>
          <w:tcPr>
            <w:tcW w:w="3218" w:type="dxa"/>
          </w:tcPr>
          <w:p w14:paraId="763D3EFE" w14:textId="3F1760C5" w:rsidR="00FE3DD2" w:rsidRPr="008E4640" w:rsidRDefault="00FE3DD2" w:rsidP="00FE3DD2">
            <w:pPr>
              <w:pStyle w:val="tbltext"/>
            </w:pPr>
            <w:r w:rsidRPr="008E4640">
              <w:t>Any value greater than or equal to zero.</w:t>
            </w:r>
          </w:p>
        </w:tc>
      </w:tr>
      <w:tr w:rsidR="00FE3DD2" w:rsidRPr="008E4640" w14:paraId="77D7C0E6" w14:textId="77777777" w:rsidTr="002C0C88">
        <w:trPr>
          <w:cantSplit/>
        </w:trPr>
        <w:tc>
          <w:tcPr>
            <w:tcW w:w="13806" w:type="dxa"/>
            <w:gridSpan w:val="5"/>
          </w:tcPr>
          <w:p w14:paraId="5D71F52E" w14:textId="7FC71400" w:rsidR="00FE3DD2" w:rsidRPr="008E4640" w:rsidRDefault="00FE3DD2" w:rsidP="00FE3DD2">
            <w:pPr>
              <w:pStyle w:val="tbltext"/>
            </w:pPr>
            <w:r w:rsidRPr="008E4640">
              <w:rPr>
                <w:b/>
                <w:bCs/>
              </w:rPr>
              <w:t>Data elements related to CDS index transactions</w:t>
            </w:r>
          </w:p>
        </w:tc>
      </w:tr>
      <w:tr w:rsidR="00FE3DD2" w:rsidRPr="008E4640" w14:paraId="379E246A" w14:textId="77777777" w:rsidTr="002C0C88">
        <w:trPr>
          <w:cantSplit/>
        </w:trPr>
        <w:tc>
          <w:tcPr>
            <w:tcW w:w="922" w:type="dxa"/>
          </w:tcPr>
          <w:p w14:paraId="2C8F3D1B" w14:textId="38E4E583" w:rsidR="00FE3DD2" w:rsidRPr="008E4640" w:rsidRDefault="00FE3DD2" w:rsidP="00FE3DD2">
            <w:pPr>
              <w:pStyle w:val="tbltext"/>
            </w:pPr>
            <w:r w:rsidRPr="008E4640">
              <w:t>89</w:t>
            </w:r>
          </w:p>
        </w:tc>
        <w:tc>
          <w:tcPr>
            <w:tcW w:w="2113" w:type="dxa"/>
          </w:tcPr>
          <w:p w14:paraId="0E27F660" w14:textId="77777777" w:rsidR="00FE3DD2" w:rsidRPr="008E4640" w:rsidRDefault="00FE3DD2" w:rsidP="00FE3DD2">
            <w:pPr>
              <w:pStyle w:val="tbltext"/>
            </w:pPr>
            <w:r w:rsidRPr="008E4640">
              <w:t>CDS index attachment point</w:t>
            </w:r>
          </w:p>
        </w:tc>
        <w:tc>
          <w:tcPr>
            <w:tcW w:w="4705" w:type="dxa"/>
          </w:tcPr>
          <w:p w14:paraId="754F8DAA" w14:textId="49CB6854" w:rsidR="00FE3DD2" w:rsidRPr="008E4640" w:rsidRDefault="00FE3DD2" w:rsidP="00FE3DD2">
            <w:pPr>
              <w:pStyle w:val="tbltext"/>
            </w:pPr>
            <w:r w:rsidRPr="008E4640">
              <w:t>If applicable, the defined lower point at which the level of losses:</w:t>
            </w:r>
          </w:p>
          <w:p w14:paraId="736019E8" w14:textId="5AC22E99" w:rsidR="00FE3DD2" w:rsidRPr="008E4640" w:rsidRDefault="00FE3DD2" w:rsidP="004F4E7E">
            <w:pPr>
              <w:pStyle w:val="tbltext"/>
              <w:numPr>
                <w:ilvl w:val="0"/>
                <w:numId w:val="72"/>
              </w:numPr>
              <w:ind w:left="357" w:hanging="357"/>
            </w:pPr>
            <w:r w:rsidRPr="008E4640">
              <w:t>in the underlying portfolio of the CDS index;</w:t>
            </w:r>
          </w:p>
          <w:p w14:paraId="07C4C607" w14:textId="77777777" w:rsidR="00FE3DD2" w:rsidRPr="008E4640" w:rsidRDefault="00FE3DD2" w:rsidP="004F4E7E">
            <w:pPr>
              <w:pStyle w:val="tbltext"/>
              <w:numPr>
                <w:ilvl w:val="0"/>
                <w:numId w:val="72"/>
              </w:numPr>
              <w:ind w:left="357" w:hanging="357"/>
            </w:pPr>
            <w:r w:rsidRPr="008E4640">
              <w:t>that is the underlier of the OTC Derivative the subject of the Reportable Transaction;</w:t>
            </w:r>
          </w:p>
          <w:p w14:paraId="2E2371E1" w14:textId="78034F1C" w:rsidR="00FE3DD2" w:rsidRPr="008E4640" w:rsidRDefault="00FE3DD2" w:rsidP="004F4E7E">
            <w:pPr>
              <w:pStyle w:val="tbltext"/>
              <w:numPr>
                <w:ilvl w:val="0"/>
                <w:numId w:val="72"/>
              </w:numPr>
              <w:ind w:left="357" w:hanging="357"/>
            </w:pPr>
            <w:r w:rsidRPr="008E4640">
              <w:t>reduces the notional of a tranche of the CDS index.</w:t>
            </w:r>
          </w:p>
        </w:tc>
        <w:tc>
          <w:tcPr>
            <w:tcW w:w="2848" w:type="dxa"/>
          </w:tcPr>
          <w:p w14:paraId="20D496A3" w14:textId="3B4C269D" w:rsidR="00FE3DD2" w:rsidRPr="008E4640" w:rsidRDefault="00FE3DD2" w:rsidP="00FE3DD2">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5C9ABEFF" w14:textId="4045B80B" w:rsidR="00FE3DD2" w:rsidRPr="008E4640" w:rsidRDefault="00FE3DD2" w:rsidP="00FE3DD2">
            <w:pPr>
              <w:pStyle w:val="tbltext"/>
            </w:pPr>
            <w:r w:rsidRPr="008E4640">
              <w:t>Any value between 0 and 1 (including 0 and 1) and which is less than the value reported for CDS index detachment point (item 90 below).</w:t>
            </w:r>
          </w:p>
        </w:tc>
      </w:tr>
      <w:tr w:rsidR="00FE3DD2" w:rsidRPr="008E4640" w14:paraId="7F255010" w14:textId="77777777" w:rsidTr="002C0C88">
        <w:trPr>
          <w:cantSplit/>
        </w:trPr>
        <w:tc>
          <w:tcPr>
            <w:tcW w:w="922" w:type="dxa"/>
          </w:tcPr>
          <w:p w14:paraId="48E7BFF0" w14:textId="4DB25596" w:rsidR="00FE3DD2" w:rsidRPr="008E4640" w:rsidRDefault="00FE3DD2" w:rsidP="00FE3DD2">
            <w:pPr>
              <w:pStyle w:val="tbltext"/>
            </w:pPr>
            <w:r w:rsidRPr="008E4640">
              <w:lastRenderedPageBreak/>
              <w:t>90</w:t>
            </w:r>
          </w:p>
        </w:tc>
        <w:tc>
          <w:tcPr>
            <w:tcW w:w="2113" w:type="dxa"/>
          </w:tcPr>
          <w:p w14:paraId="7DBB3453" w14:textId="77777777" w:rsidR="00FE3DD2" w:rsidRPr="008E4640" w:rsidRDefault="00FE3DD2" w:rsidP="00FE3DD2">
            <w:pPr>
              <w:pStyle w:val="tbltext"/>
            </w:pPr>
            <w:r w:rsidRPr="008E4640">
              <w:t>CDS index detachment point</w:t>
            </w:r>
          </w:p>
        </w:tc>
        <w:tc>
          <w:tcPr>
            <w:tcW w:w="4705" w:type="dxa"/>
          </w:tcPr>
          <w:p w14:paraId="167C82A8" w14:textId="63AE53AF" w:rsidR="00FE3DD2" w:rsidRPr="008E4640" w:rsidRDefault="00FE3DD2" w:rsidP="00FE3DD2">
            <w:pPr>
              <w:pStyle w:val="tbltext"/>
            </w:pPr>
            <w:r w:rsidRPr="008E4640">
              <w:t>If applicable, the defined upper point at which the level of losses:</w:t>
            </w:r>
          </w:p>
          <w:p w14:paraId="41AD2ED0" w14:textId="10F94E79" w:rsidR="00FE3DD2" w:rsidRPr="008E4640" w:rsidRDefault="00FE3DD2" w:rsidP="004F4E7E">
            <w:pPr>
              <w:pStyle w:val="tbltext"/>
              <w:numPr>
                <w:ilvl w:val="0"/>
                <w:numId w:val="73"/>
              </w:numPr>
              <w:ind w:left="357" w:hanging="357"/>
            </w:pPr>
            <w:r w:rsidRPr="008E4640">
              <w:t>in the underlying portfolio of the CDS index;</w:t>
            </w:r>
          </w:p>
          <w:p w14:paraId="2BE9BBDA" w14:textId="0393A105" w:rsidR="00FE3DD2" w:rsidRPr="008E4640" w:rsidRDefault="00FE3DD2" w:rsidP="004F4E7E">
            <w:pPr>
              <w:pStyle w:val="tbltext"/>
              <w:numPr>
                <w:ilvl w:val="0"/>
                <w:numId w:val="73"/>
              </w:numPr>
              <w:ind w:left="357" w:hanging="357"/>
            </w:pPr>
            <w:r w:rsidRPr="008E4640">
              <w:t>that is the underlier of the OTC Derivative the subject of the Reportable Transaction;</w:t>
            </w:r>
          </w:p>
          <w:p w14:paraId="11D341B3" w14:textId="4D8A424B" w:rsidR="00FE3DD2" w:rsidRPr="008E4640" w:rsidRDefault="00FE3DD2" w:rsidP="004F4E7E">
            <w:pPr>
              <w:pStyle w:val="tbltext"/>
              <w:numPr>
                <w:ilvl w:val="0"/>
                <w:numId w:val="73"/>
              </w:numPr>
              <w:ind w:left="357" w:hanging="357"/>
            </w:pPr>
            <w:r w:rsidRPr="008E4640">
              <w:t>no longer reduces the notional of the tranche of the CDS index to which CDS index attachment point (item 89 above) applies.</w:t>
            </w:r>
          </w:p>
        </w:tc>
        <w:tc>
          <w:tcPr>
            <w:tcW w:w="2848" w:type="dxa"/>
          </w:tcPr>
          <w:p w14:paraId="708C3914" w14:textId="7EA8371A" w:rsidR="00FE3DD2" w:rsidRPr="008E4640" w:rsidRDefault="00FE3DD2" w:rsidP="00FE3DD2">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09D9AF43" w14:textId="4C1E192D" w:rsidR="00FE3DD2" w:rsidRPr="008E4640" w:rsidRDefault="00FE3DD2" w:rsidP="00FE3DD2">
            <w:pPr>
              <w:pStyle w:val="tbltext"/>
            </w:pPr>
            <w:r w:rsidRPr="008E4640">
              <w:t>Any value between 0 and 1 (including 0 and 1) and which is greater than the value reported for CDS index attachment point (item 89 above).</w:t>
            </w:r>
          </w:p>
        </w:tc>
      </w:tr>
      <w:tr w:rsidR="00FE3DD2" w:rsidRPr="008E4640" w14:paraId="21E73B1D" w14:textId="77777777" w:rsidTr="002C0C88">
        <w:trPr>
          <w:cantSplit/>
        </w:trPr>
        <w:tc>
          <w:tcPr>
            <w:tcW w:w="922" w:type="dxa"/>
          </w:tcPr>
          <w:p w14:paraId="557D74E4" w14:textId="1C995740" w:rsidR="00FE3DD2" w:rsidRPr="008E4640" w:rsidRDefault="00FE3DD2" w:rsidP="00FE3DD2">
            <w:pPr>
              <w:pStyle w:val="tbltext"/>
            </w:pPr>
            <w:r w:rsidRPr="008E4640">
              <w:t>91</w:t>
            </w:r>
          </w:p>
        </w:tc>
        <w:tc>
          <w:tcPr>
            <w:tcW w:w="2113" w:type="dxa"/>
          </w:tcPr>
          <w:p w14:paraId="48FA2B11" w14:textId="77777777" w:rsidR="00FE3DD2" w:rsidRPr="008E4640" w:rsidRDefault="00FE3DD2" w:rsidP="00FE3DD2">
            <w:pPr>
              <w:pStyle w:val="tbltext"/>
            </w:pPr>
            <w:r w:rsidRPr="008E4640">
              <w:t>Index factor</w:t>
            </w:r>
          </w:p>
        </w:tc>
        <w:tc>
          <w:tcPr>
            <w:tcW w:w="4705" w:type="dxa"/>
          </w:tcPr>
          <w:p w14:paraId="0DD1A541" w14:textId="77777777" w:rsidR="00FE3DD2" w:rsidRPr="008E4640" w:rsidRDefault="00FE3DD2" w:rsidP="00FE3DD2">
            <w:pPr>
              <w:pStyle w:val="tbltext"/>
            </w:pPr>
            <w:r w:rsidRPr="008E4640">
              <w:t>If applicable, the index version factor or percentage of the CDS index that is the underlier of the OTC Derivative the subject of the Reportable Transaction that:</w:t>
            </w:r>
          </w:p>
          <w:p w14:paraId="5CF5C55E" w14:textId="27D2D315" w:rsidR="00FE3DD2" w:rsidRPr="008E4640" w:rsidRDefault="00FE3DD2" w:rsidP="004F4E7E">
            <w:pPr>
              <w:pStyle w:val="tbltext"/>
              <w:numPr>
                <w:ilvl w:val="0"/>
                <w:numId w:val="124"/>
              </w:numPr>
              <w:ind w:left="357" w:hanging="357"/>
            </w:pPr>
            <w:r w:rsidRPr="008E4640">
              <w:t>multiplied by the Notional amount—Leg 1 (item 26 above);</w:t>
            </w:r>
          </w:p>
          <w:p w14:paraId="4052F5A8" w14:textId="5BA18B40" w:rsidR="00FE3DD2" w:rsidRPr="008E4640" w:rsidRDefault="00FE3DD2" w:rsidP="004F4E7E">
            <w:pPr>
              <w:pStyle w:val="tbltext"/>
              <w:numPr>
                <w:ilvl w:val="0"/>
                <w:numId w:val="124"/>
              </w:numPr>
              <w:ind w:left="357" w:hanging="357"/>
            </w:pPr>
            <w:r w:rsidRPr="008E4640">
              <w:t>equals the current notional amount covered by the seller of the OTC Derivative the subject of the Reportable Transaction.</w:t>
            </w:r>
          </w:p>
        </w:tc>
        <w:tc>
          <w:tcPr>
            <w:tcW w:w="2848" w:type="dxa"/>
          </w:tcPr>
          <w:p w14:paraId="49A6F6A3" w14:textId="6F1E9BDE" w:rsidR="00FE3DD2" w:rsidRPr="008E4640" w:rsidRDefault="00FE3DD2" w:rsidP="00FE3DD2">
            <w:pPr>
              <w:pStyle w:val="tbltext"/>
            </w:pPr>
            <w:proofErr w:type="gramStart"/>
            <w:r w:rsidRPr="008E4640">
              <w:t>A number of</w:t>
            </w:r>
            <w:proofErr w:type="gramEnd"/>
            <w:r w:rsidRPr="008E4640">
              <w:t xml:space="preserve"> not more than 11 numerals, with no more than 10 numerals after the decimal point.</w:t>
            </w:r>
          </w:p>
        </w:tc>
        <w:tc>
          <w:tcPr>
            <w:tcW w:w="3218" w:type="dxa"/>
          </w:tcPr>
          <w:p w14:paraId="2550A56E" w14:textId="3B47BAE6" w:rsidR="00FE3DD2" w:rsidRPr="008E4640" w:rsidRDefault="00FE3DD2" w:rsidP="00FE3DD2">
            <w:pPr>
              <w:pStyle w:val="tbltext"/>
            </w:pPr>
            <w:r w:rsidRPr="008E4640">
              <w:t>Any value between 0 and 1 (including 0 and 1).</w:t>
            </w:r>
          </w:p>
        </w:tc>
      </w:tr>
      <w:tr w:rsidR="00FE3DD2" w:rsidRPr="008E4640" w14:paraId="29677760" w14:textId="77777777" w:rsidTr="002C0C88">
        <w:trPr>
          <w:cantSplit/>
        </w:trPr>
        <w:tc>
          <w:tcPr>
            <w:tcW w:w="13806" w:type="dxa"/>
            <w:gridSpan w:val="5"/>
            <w:tcBorders>
              <w:bottom w:val="nil"/>
            </w:tcBorders>
          </w:tcPr>
          <w:p w14:paraId="47F1FC43" w14:textId="152FAC73" w:rsidR="00FE3DD2" w:rsidRPr="008E4640" w:rsidRDefault="00FE3DD2" w:rsidP="00FE3DD2">
            <w:pPr>
              <w:pStyle w:val="tbltext"/>
            </w:pPr>
            <w:r w:rsidRPr="008E4640">
              <w:rPr>
                <w:b/>
                <w:bCs/>
              </w:rPr>
              <w:t>Data elements related to packages and links</w:t>
            </w:r>
          </w:p>
        </w:tc>
      </w:tr>
      <w:tr w:rsidR="00FE3DD2" w:rsidRPr="008E4640" w14:paraId="217AC19F" w14:textId="77777777" w:rsidTr="002C0C88">
        <w:trPr>
          <w:cantSplit/>
        </w:trPr>
        <w:tc>
          <w:tcPr>
            <w:tcW w:w="922" w:type="dxa"/>
            <w:tcBorders>
              <w:bottom w:val="nil"/>
            </w:tcBorders>
          </w:tcPr>
          <w:p w14:paraId="50FD0A5F" w14:textId="57B0311A" w:rsidR="00FE3DD2" w:rsidRPr="008E4640" w:rsidRDefault="00FE3DD2" w:rsidP="00FE3DD2">
            <w:pPr>
              <w:pStyle w:val="tbltext"/>
            </w:pPr>
            <w:r w:rsidRPr="008E4640">
              <w:t>92</w:t>
            </w:r>
          </w:p>
        </w:tc>
        <w:tc>
          <w:tcPr>
            <w:tcW w:w="2113" w:type="dxa"/>
            <w:tcBorders>
              <w:bottom w:val="nil"/>
            </w:tcBorders>
          </w:tcPr>
          <w:p w14:paraId="1683C265" w14:textId="77777777" w:rsidR="00FE3DD2" w:rsidRPr="008E4640" w:rsidRDefault="00FE3DD2" w:rsidP="00FE3DD2">
            <w:pPr>
              <w:pStyle w:val="tbltext"/>
            </w:pPr>
            <w:r w:rsidRPr="008E4640">
              <w:t>Package identifier</w:t>
            </w:r>
          </w:p>
        </w:tc>
        <w:tc>
          <w:tcPr>
            <w:tcW w:w="4705" w:type="dxa"/>
            <w:tcBorders>
              <w:bottom w:val="nil"/>
            </w:tcBorders>
          </w:tcPr>
          <w:p w14:paraId="57C55509" w14:textId="3CC8C9BC" w:rsidR="00FE3DD2" w:rsidRPr="008E4640" w:rsidRDefault="00FE3DD2" w:rsidP="00FE3DD2">
            <w:pPr>
              <w:pStyle w:val="tbltext"/>
            </w:pPr>
            <w:r w:rsidRPr="008E4640">
              <w:t xml:space="preserve">The identifier (determined by the Reporting Entity) </w:t>
            </w:r>
            <w:proofErr w:type="gramStart"/>
            <w:r w:rsidRPr="008E4640">
              <w:t>in order to</w:t>
            </w:r>
            <w:proofErr w:type="gramEnd"/>
            <w:r w:rsidRPr="008E4640">
              <w:t xml:space="preserve"> connect two or more Reportable Transactions that are reported separately.</w:t>
            </w:r>
          </w:p>
        </w:tc>
        <w:tc>
          <w:tcPr>
            <w:tcW w:w="2848" w:type="dxa"/>
            <w:tcBorders>
              <w:bottom w:val="nil"/>
            </w:tcBorders>
          </w:tcPr>
          <w:p w14:paraId="485C2AE3" w14:textId="1D5886D1" w:rsidR="00FE3DD2" w:rsidRPr="008E4640" w:rsidRDefault="00FE3DD2" w:rsidP="00FE3DD2">
            <w:pPr>
              <w:pStyle w:val="tbltext"/>
            </w:pPr>
            <w:r w:rsidRPr="008E4640">
              <w:t>An alphanumeric code of not more than 100 characters.</w:t>
            </w:r>
          </w:p>
        </w:tc>
        <w:tc>
          <w:tcPr>
            <w:tcW w:w="3218" w:type="dxa"/>
            <w:tcBorders>
              <w:bottom w:val="nil"/>
            </w:tcBorders>
          </w:tcPr>
          <w:p w14:paraId="12E62088" w14:textId="47DDAD71" w:rsidR="00FE3DD2" w:rsidRPr="008E4640" w:rsidRDefault="00FE3DD2" w:rsidP="00FE3DD2">
            <w:pPr>
              <w:pStyle w:val="tbltext"/>
            </w:pPr>
            <w:r w:rsidRPr="008E4640">
              <w:t>Any alphanumeric value.</w:t>
            </w:r>
          </w:p>
        </w:tc>
      </w:tr>
      <w:tr w:rsidR="00FE3DD2" w:rsidRPr="008E4640" w14:paraId="74443CD9" w14:textId="77777777" w:rsidTr="002C0C88">
        <w:trPr>
          <w:cantSplit/>
        </w:trPr>
        <w:tc>
          <w:tcPr>
            <w:tcW w:w="922" w:type="dxa"/>
            <w:tcBorders>
              <w:top w:val="nil"/>
            </w:tcBorders>
          </w:tcPr>
          <w:p w14:paraId="7D62BDC9" w14:textId="779E6F93" w:rsidR="00FE3DD2" w:rsidRPr="008E4640" w:rsidRDefault="00FE3DD2" w:rsidP="00FE3DD2">
            <w:pPr>
              <w:pStyle w:val="tbltext"/>
            </w:pPr>
          </w:p>
        </w:tc>
        <w:tc>
          <w:tcPr>
            <w:tcW w:w="2113" w:type="dxa"/>
            <w:tcBorders>
              <w:top w:val="nil"/>
            </w:tcBorders>
          </w:tcPr>
          <w:p w14:paraId="5017BDBB" w14:textId="142B634D" w:rsidR="00FE3DD2" w:rsidRPr="008E4640" w:rsidRDefault="00FE3DD2" w:rsidP="00FE3DD2">
            <w:pPr>
              <w:pStyle w:val="tbltext"/>
            </w:pPr>
          </w:p>
        </w:tc>
        <w:tc>
          <w:tcPr>
            <w:tcW w:w="10771" w:type="dxa"/>
            <w:gridSpan w:val="3"/>
            <w:tcBorders>
              <w:top w:val="nil"/>
            </w:tcBorders>
          </w:tcPr>
          <w:p w14:paraId="2C8B1D9A" w14:textId="77777777" w:rsidR="00FE3DD2" w:rsidRPr="008E4640" w:rsidRDefault="00FE3DD2" w:rsidP="00FE3DD2">
            <w:pPr>
              <w:pStyle w:val="tbltext"/>
            </w:pPr>
            <w:r w:rsidRPr="008E4640">
              <w:t>This data element is required for a Reportable Transaction which is one of two or more transactions that:</w:t>
            </w:r>
          </w:p>
          <w:p w14:paraId="6FFB5D88" w14:textId="77777777" w:rsidR="00FE3DD2" w:rsidRPr="008E4640" w:rsidRDefault="00FE3DD2" w:rsidP="004F4E7E">
            <w:pPr>
              <w:pStyle w:val="tbltext"/>
              <w:numPr>
                <w:ilvl w:val="1"/>
                <w:numId w:val="75"/>
              </w:numPr>
              <w:ind w:left="357" w:hanging="357"/>
            </w:pPr>
            <w:bookmarkStart w:id="609" w:name="_Hlk97023416"/>
            <w:r w:rsidRPr="008E4640">
              <w:t xml:space="preserve">are reported separately but </w:t>
            </w:r>
            <w:proofErr w:type="gramStart"/>
            <w:r w:rsidRPr="008E4640">
              <w:t>entered into</w:t>
            </w:r>
            <w:proofErr w:type="gramEnd"/>
            <w:r w:rsidRPr="008E4640">
              <w:t xml:space="preserve"> together as the product of a single economic </w:t>
            </w:r>
            <w:proofErr w:type="gramStart"/>
            <w:r w:rsidRPr="008E4640">
              <w:t>arrangement</w:t>
            </w:r>
            <w:bookmarkEnd w:id="609"/>
            <w:r w:rsidRPr="008E4640">
              <w:t>;</w:t>
            </w:r>
            <w:proofErr w:type="gramEnd"/>
          </w:p>
          <w:p w14:paraId="19401A47" w14:textId="77777777" w:rsidR="00FE3DD2" w:rsidRPr="008E4640" w:rsidRDefault="00FE3DD2" w:rsidP="004F4E7E">
            <w:pPr>
              <w:pStyle w:val="tbltext"/>
              <w:numPr>
                <w:ilvl w:val="1"/>
                <w:numId w:val="75"/>
              </w:numPr>
              <w:ind w:left="357" w:hanging="357"/>
            </w:pPr>
            <w:bookmarkStart w:id="610" w:name="_Hlk97023548"/>
            <w:r w:rsidRPr="008E4640">
              <w:t xml:space="preserve">are reported separately because they </w:t>
            </w:r>
            <w:proofErr w:type="gramStart"/>
            <w:r w:rsidRPr="008E4640">
              <w:t>are not able to</w:t>
            </w:r>
            <w:proofErr w:type="gramEnd"/>
            <w:r w:rsidRPr="008E4640">
              <w:t xml:space="preserve"> be reported as a single report</w:t>
            </w:r>
            <w:bookmarkEnd w:id="610"/>
            <w:r w:rsidRPr="008E4640">
              <w:t>; or</w:t>
            </w:r>
          </w:p>
          <w:p w14:paraId="4E963A37" w14:textId="44F690E8" w:rsidR="00FE3DD2" w:rsidRPr="008E4640" w:rsidRDefault="00FE3DD2" w:rsidP="004F4E7E">
            <w:pPr>
              <w:pStyle w:val="tbltext"/>
              <w:numPr>
                <w:ilvl w:val="1"/>
                <w:numId w:val="75"/>
              </w:numPr>
              <w:ind w:left="357" w:hanging="357"/>
            </w:pPr>
            <w:bookmarkStart w:id="611" w:name="_Hlk97023884"/>
            <w:r w:rsidRPr="008E4640">
              <w:t>is the reporting of a foreign exchange swap derivative transaction entered into as a single economic arrangement but reported as two foreign exchange contracts with different Expiration dates (item 18 above).</w:t>
            </w:r>
            <w:bookmarkEnd w:id="611"/>
          </w:p>
        </w:tc>
      </w:tr>
      <w:tr w:rsidR="00FE3DD2" w:rsidRPr="008E4640" w14:paraId="7E024B92" w14:textId="77777777" w:rsidTr="002C0C88">
        <w:trPr>
          <w:cantSplit/>
        </w:trPr>
        <w:tc>
          <w:tcPr>
            <w:tcW w:w="922" w:type="dxa"/>
          </w:tcPr>
          <w:p w14:paraId="7A210F0D" w14:textId="0385E703" w:rsidR="00FE3DD2" w:rsidRPr="008E4640" w:rsidRDefault="00FE3DD2" w:rsidP="00FE3DD2">
            <w:pPr>
              <w:pStyle w:val="tbltext"/>
            </w:pPr>
            <w:r w:rsidRPr="008E4640">
              <w:lastRenderedPageBreak/>
              <w:t>93</w:t>
            </w:r>
          </w:p>
        </w:tc>
        <w:tc>
          <w:tcPr>
            <w:tcW w:w="2113" w:type="dxa"/>
          </w:tcPr>
          <w:p w14:paraId="614B4DCC" w14:textId="48A68A4C" w:rsidR="00FE3DD2" w:rsidRPr="008E4640" w:rsidRDefault="00FE3DD2" w:rsidP="00FE3DD2">
            <w:pPr>
              <w:pStyle w:val="tbltext"/>
            </w:pPr>
            <w:r w:rsidRPr="008E4640">
              <w:t>Package transaction price notation</w:t>
            </w:r>
          </w:p>
        </w:tc>
        <w:tc>
          <w:tcPr>
            <w:tcW w:w="4705" w:type="dxa"/>
          </w:tcPr>
          <w:p w14:paraId="20F4707D" w14:textId="42FC0F2B" w:rsidR="00FE3DD2" w:rsidRPr="008E4640" w:rsidRDefault="00FE3DD2" w:rsidP="00FE3DD2">
            <w:pPr>
              <w:pStyle w:val="tbltext"/>
            </w:pPr>
            <w:r w:rsidRPr="008E4640">
              <w:t>An indicator of the type of units in which Package transaction price (item 94 below) is reported.</w:t>
            </w:r>
          </w:p>
        </w:tc>
        <w:tc>
          <w:tcPr>
            <w:tcW w:w="2848" w:type="dxa"/>
          </w:tcPr>
          <w:p w14:paraId="5C8C3C08" w14:textId="0098D0B6" w:rsidR="00FE3DD2" w:rsidRPr="008E4640" w:rsidRDefault="00FE3DD2" w:rsidP="00FE3DD2">
            <w:pPr>
              <w:pStyle w:val="tbltext"/>
            </w:pPr>
            <w:r w:rsidRPr="008E4640">
              <w:t>As specified in the applicable paragraph of column 5 of this item.</w:t>
            </w:r>
          </w:p>
        </w:tc>
        <w:tc>
          <w:tcPr>
            <w:tcW w:w="3218" w:type="dxa"/>
          </w:tcPr>
          <w:p w14:paraId="018B9164" w14:textId="5ADEBD7C" w:rsidR="00FE3DD2" w:rsidRPr="008E4640" w:rsidRDefault="00FE3DD2" w:rsidP="004F4E7E">
            <w:pPr>
              <w:pStyle w:val="tbltext"/>
              <w:numPr>
                <w:ilvl w:val="0"/>
                <w:numId w:val="85"/>
              </w:numPr>
              <w:ind w:left="357" w:hanging="357"/>
            </w:pPr>
            <w:r w:rsidRPr="008E4640">
              <w:t>1</w:t>
            </w:r>
            <w:r w:rsidRPr="008E4640">
              <w:rPr>
                <w:rFonts w:ascii="Calibri" w:hAnsi="Calibri"/>
              </w:rPr>
              <w:t>—</w:t>
            </w:r>
            <w:r w:rsidRPr="008E4640">
              <w:t>if Package transaction price (item 94 below) is reported as a monetary amount; or</w:t>
            </w:r>
          </w:p>
          <w:p w14:paraId="0AE7E9D5" w14:textId="2E182839" w:rsidR="00FE3DD2" w:rsidRPr="008E4640" w:rsidRDefault="00FE3DD2" w:rsidP="004F4E7E">
            <w:pPr>
              <w:pStyle w:val="tbltext"/>
              <w:numPr>
                <w:ilvl w:val="0"/>
                <w:numId w:val="85"/>
              </w:numPr>
              <w:ind w:left="357" w:hanging="357"/>
            </w:pPr>
            <w:r w:rsidRPr="008E4640">
              <w:t>3</w:t>
            </w:r>
            <w:r w:rsidRPr="008E4640">
              <w:rPr>
                <w:rFonts w:ascii="Calibri" w:hAnsi="Calibri"/>
              </w:rPr>
              <w:t>—</w:t>
            </w:r>
            <w:r w:rsidRPr="008E4640">
              <w:t>Package transaction price (item 94 below) is reported as a decimal.</w:t>
            </w:r>
          </w:p>
        </w:tc>
      </w:tr>
      <w:tr w:rsidR="00FE3DD2" w:rsidRPr="008E4640" w14:paraId="035F2576" w14:textId="77777777" w:rsidTr="002C0C88">
        <w:trPr>
          <w:cantSplit/>
        </w:trPr>
        <w:tc>
          <w:tcPr>
            <w:tcW w:w="922" w:type="dxa"/>
          </w:tcPr>
          <w:p w14:paraId="78DF4E1C" w14:textId="1E2BCE81" w:rsidR="00FE3DD2" w:rsidRPr="008E4640" w:rsidRDefault="00FE3DD2" w:rsidP="00FE3DD2">
            <w:pPr>
              <w:pStyle w:val="tbltext"/>
            </w:pPr>
            <w:r w:rsidRPr="008E4640">
              <w:t>94</w:t>
            </w:r>
          </w:p>
        </w:tc>
        <w:tc>
          <w:tcPr>
            <w:tcW w:w="2113" w:type="dxa"/>
          </w:tcPr>
          <w:p w14:paraId="29C47CFD" w14:textId="77777777" w:rsidR="00FE3DD2" w:rsidRPr="008E4640" w:rsidRDefault="00FE3DD2" w:rsidP="00FE3DD2">
            <w:pPr>
              <w:pStyle w:val="tbltext"/>
            </w:pPr>
            <w:r w:rsidRPr="008E4640">
              <w:t>Package transaction price</w:t>
            </w:r>
          </w:p>
        </w:tc>
        <w:tc>
          <w:tcPr>
            <w:tcW w:w="4705" w:type="dxa"/>
          </w:tcPr>
          <w:p w14:paraId="71FBB047" w14:textId="06BDE414" w:rsidR="00FE3DD2" w:rsidRPr="008E4640" w:rsidRDefault="00FE3DD2" w:rsidP="00FE3DD2">
            <w:pPr>
              <w:pStyle w:val="tbltext"/>
            </w:pPr>
            <w:r w:rsidRPr="008E4640">
              <w:t>Where an allowable value is reported for Package identifier (item 92 above) and a value is not reported for Package transaction spread (item 97 below), the traded price of the entire package in which the Reportable Transaction is a component.</w:t>
            </w:r>
          </w:p>
        </w:tc>
        <w:tc>
          <w:tcPr>
            <w:tcW w:w="2848" w:type="dxa"/>
          </w:tcPr>
          <w:p w14:paraId="2E526053" w14:textId="77777777" w:rsidR="00FE3DD2" w:rsidRPr="008E4640" w:rsidRDefault="00FE3DD2" w:rsidP="00FE3DD2">
            <w:pPr>
              <w:pStyle w:val="tbltext"/>
            </w:pPr>
            <w:r w:rsidRPr="008E4640">
              <w:t>This data element must be:</w:t>
            </w:r>
          </w:p>
          <w:p w14:paraId="29460BF2" w14:textId="77777777" w:rsidR="00FE3DD2" w:rsidRPr="008E4640" w:rsidRDefault="00FE3DD2" w:rsidP="004F4E7E">
            <w:pPr>
              <w:pStyle w:val="tbltext"/>
              <w:numPr>
                <w:ilvl w:val="0"/>
                <w:numId w:val="81"/>
              </w:numPr>
              <w:ind w:left="357" w:hanging="357"/>
            </w:pPr>
            <w:r w:rsidRPr="008E4640">
              <w:t>reported as a monetary amount; or</w:t>
            </w:r>
          </w:p>
          <w:p w14:paraId="7F451ACD" w14:textId="77777777" w:rsidR="00FE3DD2" w:rsidRPr="008E4640" w:rsidRDefault="00FE3DD2" w:rsidP="004F4E7E">
            <w:pPr>
              <w:pStyle w:val="tbltext"/>
              <w:numPr>
                <w:ilvl w:val="0"/>
                <w:numId w:val="81"/>
              </w:numPr>
              <w:ind w:left="357" w:hanging="357"/>
            </w:pPr>
            <w:r w:rsidRPr="008E4640">
              <w:t>reported as a decimal.</w:t>
            </w:r>
          </w:p>
          <w:p w14:paraId="5FA680BD" w14:textId="3DE3805F" w:rsidR="00FE3DD2" w:rsidRPr="008E4640" w:rsidRDefault="00FE3DD2" w:rsidP="00FE3DD2">
            <w:pPr>
              <w:pStyle w:val="tbltext"/>
            </w:pPr>
            <w:r w:rsidRPr="008E4640">
              <w:t xml:space="preserve">If Package transaction price notation (item 93 above) is reported as 1, </w:t>
            </w:r>
            <w:proofErr w:type="gramStart"/>
            <w:r w:rsidRPr="008E4640">
              <w:t>a number of</w:t>
            </w:r>
            <w:proofErr w:type="gramEnd"/>
            <w:r w:rsidRPr="008E4640">
              <w:t xml:space="preserve"> not more than 18 numerals, with no more than 13 numerals after the decimal point.</w:t>
            </w:r>
          </w:p>
          <w:p w14:paraId="11A5B0B3" w14:textId="5BC0A3B0" w:rsidR="00FE3DD2" w:rsidRPr="008E4640" w:rsidRDefault="00FE3DD2" w:rsidP="00FE3DD2">
            <w:pPr>
              <w:pStyle w:val="tbltext"/>
            </w:pPr>
            <w:r w:rsidRPr="008E4640">
              <w:t xml:space="preserve">If Package transaction price notation (item 93 above)) is reported as 3, </w:t>
            </w:r>
            <w:proofErr w:type="gramStart"/>
            <w:r w:rsidRPr="008E4640">
              <w:t>a number of</w:t>
            </w:r>
            <w:proofErr w:type="gramEnd"/>
            <w:r w:rsidRPr="008E4640">
              <w:t xml:space="preserve"> not more than 11 numerals, with no more than 10 numerals after the decimal point.</w:t>
            </w:r>
          </w:p>
        </w:tc>
        <w:tc>
          <w:tcPr>
            <w:tcW w:w="3218" w:type="dxa"/>
          </w:tcPr>
          <w:p w14:paraId="542AA740" w14:textId="277EC514" w:rsidR="00FE3DD2" w:rsidRPr="008E4640" w:rsidRDefault="00FE3DD2" w:rsidP="00FE3DD2">
            <w:pPr>
              <w:pStyle w:val="tbltext"/>
            </w:pPr>
            <w:r w:rsidRPr="008E4640">
              <w:t>Any numeric value.</w:t>
            </w:r>
          </w:p>
        </w:tc>
      </w:tr>
      <w:tr w:rsidR="00FE3DD2" w:rsidRPr="008E4640" w14:paraId="40E35418" w14:textId="77777777" w:rsidTr="002C0C88">
        <w:trPr>
          <w:cantSplit/>
        </w:trPr>
        <w:tc>
          <w:tcPr>
            <w:tcW w:w="922" w:type="dxa"/>
          </w:tcPr>
          <w:p w14:paraId="742CBFDC" w14:textId="0854755A" w:rsidR="00FE3DD2" w:rsidRPr="008E4640" w:rsidRDefault="00FE3DD2" w:rsidP="00FE3DD2">
            <w:pPr>
              <w:pStyle w:val="tbltext"/>
            </w:pPr>
            <w:r w:rsidRPr="008E4640">
              <w:t>95</w:t>
            </w:r>
          </w:p>
        </w:tc>
        <w:tc>
          <w:tcPr>
            <w:tcW w:w="2113" w:type="dxa"/>
          </w:tcPr>
          <w:p w14:paraId="73C94A43" w14:textId="77777777" w:rsidR="00FE3DD2" w:rsidRPr="008E4640" w:rsidRDefault="00FE3DD2" w:rsidP="00FE3DD2">
            <w:pPr>
              <w:pStyle w:val="tbltext"/>
            </w:pPr>
            <w:r w:rsidRPr="008E4640">
              <w:t>Package transaction price currency</w:t>
            </w:r>
          </w:p>
        </w:tc>
        <w:tc>
          <w:tcPr>
            <w:tcW w:w="4705" w:type="dxa"/>
          </w:tcPr>
          <w:p w14:paraId="0C32E98C" w14:textId="2B26AC14" w:rsidR="00FE3DD2" w:rsidRPr="008E4640" w:rsidRDefault="00FE3DD2" w:rsidP="00FE3DD2">
            <w:pPr>
              <w:pStyle w:val="tbltext"/>
            </w:pPr>
            <w:r w:rsidRPr="008E4640">
              <w:t>The currency code of the currency in which Package transaction price (item 94 above) is denominated.</w:t>
            </w:r>
          </w:p>
        </w:tc>
        <w:tc>
          <w:tcPr>
            <w:tcW w:w="2848" w:type="dxa"/>
          </w:tcPr>
          <w:p w14:paraId="1836676B" w14:textId="3DCE3B38" w:rsidR="00FE3DD2" w:rsidRPr="008E4640" w:rsidRDefault="00FE3DD2" w:rsidP="00FE3DD2">
            <w:pPr>
              <w:pStyle w:val="tbltext"/>
            </w:pPr>
            <w:r w:rsidRPr="008E4640">
              <w:t>As specified in ISO 4217.</w:t>
            </w:r>
          </w:p>
        </w:tc>
        <w:tc>
          <w:tcPr>
            <w:tcW w:w="3218" w:type="dxa"/>
          </w:tcPr>
          <w:p w14:paraId="7A2A3940" w14:textId="4BE601F5" w:rsidR="00FE3DD2" w:rsidRPr="008E4640" w:rsidRDefault="00FE3DD2" w:rsidP="00FE3DD2">
            <w:pPr>
              <w:pStyle w:val="tbltext"/>
            </w:pPr>
            <w:r w:rsidRPr="008E4640">
              <w:t>The value of the applicable currency code in ISO 4217.</w:t>
            </w:r>
          </w:p>
        </w:tc>
      </w:tr>
      <w:tr w:rsidR="00FE3DD2" w:rsidRPr="008E4640" w14:paraId="4D15B50F" w14:textId="77777777" w:rsidTr="002C0C88">
        <w:trPr>
          <w:cantSplit/>
        </w:trPr>
        <w:tc>
          <w:tcPr>
            <w:tcW w:w="922" w:type="dxa"/>
          </w:tcPr>
          <w:p w14:paraId="11D3793F" w14:textId="05A43F74" w:rsidR="00FE3DD2" w:rsidRPr="008E4640" w:rsidRDefault="00FE3DD2" w:rsidP="00FE3DD2">
            <w:pPr>
              <w:pStyle w:val="tbltext"/>
              <w:spacing w:before="100" w:line="230" w:lineRule="atLeast"/>
            </w:pPr>
            <w:r w:rsidRPr="008E4640">
              <w:lastRenderedPageBreak/>
              <w:t>96</w:t>
            </w:r>
          </w:p>
        </w:tc>
        <w:tc>
          <w:tcPr>
            <w:tcW w:w="2113" w:type="dxa"/>
          </w:tcPr>
          <w:p w14:paraId="78DF2A25" w14:textId="2617D686" w:rsidR="00FE3DD2" w:rsidRPr="008E4640" w:rsidRDefault="00FE3DD2" w:rsidP="00FE3DD2">
            <w:pPr>
              <w:pStyle w:val="tbltext"/>
              <w:spacing w:before="100" w:line="230" w:lineRule="atLeast"/>
            </w:pPr>
            <w:r w:rsidRPr="008E4640">
              <w:t>Package transaction spread notation</w:t>
            </w:r>
          </w:p>
        </w:tc>
        <w:tc>
          <w:tcPr>
            <w:tcW w:w="4705" w:type="dxa"/>
          </w:tcPr>
          <w:p w14:paraId="2460B97D" w14:textId="092303DC" w:rsidR="00FE3DD2" w:rsidRPr="008E4640" w:rsidRDefault="00FE3DD2" w:rsidP="00FE3DD2">
            <w:pPr>
              <w:pStyle w:val="tbltext"/>
              <w:spacing w:before="100" w:line="230" w:lineRule="atLeast"/>
            </w:pPr>
            <w:r w:rsidRPr="008E4640">
              <w:t>An indicator of the type of units in which Package transaction spread (item 97 below) is reported.</w:t>
            </w:r>
          </w:p>
        </w:tc>
        <w:tc>
          <w:tcPr>
            <w:tcW w:w="2848" w:type="dxa"/>
          </w:tcPr>
          <w:p w14:paraId="2DB8C78E" w14:textId="02827A20" w:rsidR="00FE3DD2" w:rsidRPr="008E4640" w:rsidRDefault="00FE3DD2" w:rsidP="00FE3DD2">
            <w:pPr>
              <w:pStyle w:val="tbltext"/>
              <w:spacing w:before="100" w:line="230" w:lineRule="atLeast"/>
            </w:pPr>
            <w:r w:rsidRPr="008E4640">
              <w:t>As specified in the applicable paragraph of column 5 of this item.</w:t>
            </w:r>
          </w:p>
        </w:tc>
        <w:tc>
          <w:tcPr>
            <w:tcW w:w="3218" w:type="dxa"/>
          </w:tcPr>
          <w:p w14:paraId="6293D1D9" w14:textId="1708851B" w:rsidR="00FE3DD2" w:rsidRPr="008E4640" w:rsidRDefault="00FE3DD2" w:rsidP="004F4E7E">
            <w:pPr>
              <w:pStyle w:val="tbltext"/>
              <w:numPr>
                <w:ilvl w:val="1"/>
                <w:numId w:val="97"/>
              </w:numPr>
              <w:ind w:left="357" w:hanging="357"/>
            </w:pPr>
            <w:r w:rsidRPr="008E4640">
              <w:t>1</w:t>
            </w:r>
            <w:r w:rsidRPr="008E4640">
              <w:rPr>
                <w:rFonts w:ascii="Calibri" w:hAnsi="Calibri"/>
              </w:rPr>
              <w:t>—</w:t>
            </w:r>
            <w:r w:rsidRPr="008E4640">
              <w:t>if Package transaction spread (item 97 below) is reported as a monetary amount;</w:t>
            </w:r>
          </w:p>
          <w:p w14:paraId="5BE662D3" w14:textId="7CB6A6D4" w:rsidR="00FE3DD2" w:rsidRPr="008E4640" w:rsidRDefault="00FE3DD2" w:rsidP="004F4E7E">
            <w:pPr>
              <w:pStyle w:val="tbltext"/>
              <w:numPr>
                <w:ilvl w:val="1"/>
                <w:numId w:val="97"/>
              </w:numPr>
              <w:ind w:left="357" w:hanging="357"/>
            </w:pPr>
            <w:r w:rsidRPr="008E4640">
              <w:t>3</w:t>
            </w:r>
            <w:r w:rsidRPr="008E4640">
              <w:rPr>
                <w:rFonts w:ascii="Calibri" w:hAnsi="Calibri"/>
              </w:rPr>
              <w:t>—</w:t>
            </w:r>
            <w:r w:rsidRPr="008E4640">
              <w:t>if Package transaction spread (item 97 below) is reported as a decimal; or</w:t>
            </w:r>
          </w:p>
          <w:p w14:paraId="24CC4F94" w14:textId="64682BAA" w:rsidR="00FE3DD2" w:rsidRPr="008E4640" w:rsidRDefault="00FE3DD2" w:rsidP="004F4E7E">
            <w:pPr>
              <w:pStyle w:val="tbltext"/>
              <w:numPr>
                <w:ilvl w:val="1"/>
                <w:numId w:val="97"/>
              </w:numPr>
              <w:ind w:left="357" w:hanging="357"/>
            </w:pPr>
            <w:r w:rsidRPr="008E4640">
              <w:t>4</w:t>
            </w:r>
            <w:r w:rsidRPr="008E4640">
              <w:rPr>
                <w:rFonts w:ascii="Calibri" w:hAnsi="Calibri"/>
              </w:rPr>
              <w:t>—</w:t>
            </w:r>
            <w:r w:rsidRPr="008E4640">
              <w:t>if Package transaction spread (item 97 below) is reported in basis points.</w:t>
            </w:r>
          </w:p>
        </w:tc>
      </w:tr>
      <w:tr w:rsidR="00FE3DD2" w:rsidRPr="008E4640" w14:paraId="14E29F62" w14:textId="77777777" w:rsidTr="002C0C88">
        <w:trPr>
          <w:cantSplit/>
        </w:trPr>
        <w:tc>
          <w:tcPr>
            <w:tcW w:w="922" w:type="dxa"/>
          </w:tcPr>
          <w:p w14:paraId="25E6F5AE" w14:textId="58470DA2" w:rsidR="00FE3DD2" w:rsidRPr="008E4640" w:rsidRDefault="00FE3DD2" w:rsidP="00FE3DD2">
            <w:pPr>
              <w:pStyle w:val="tbltext"/>
              <w:spacing w:before="100" w:line="230" w:lineRule="atLeast"/>
            </w:pPr>
            <w:r w:rsidRPr="008E4640">
              <w:t>97</w:t>
            </w:r>
          </w:p>
        </w:tc>
        <w:tc>
          <w:tcPr>
            <w:tcW w:w="2113" w:type="dxa"/>
          </w:tcPr>
          <w:p w14:paraId="286BE79C" w14:textId="77777777" w:rsidR="00FE3DD2" w:rsidRPr="008E4640" w:rsidRDefault="00FE3DD2" w:rsidP="00FE3DD2">
            <w:pPr>
              <w:pStyle w:val="tbltext"/>
              <w:spacing w:before="100" w:line="230" w:lineRule="atLeast"/>
            </w:pPr>
            <w:r w:rsidRPr="008E4640">
              <w:t>Package transaction spread</w:t>
            </w:r>
          </w:p>
        </w:tc>
        <w:tc>
          <w:tcPr>
            <w:tcW w:w="4705" w:type="dxa"/>
          </w:tcPr>
          <w:p w14:paraId="4EA11C85" w14:textId="3AA29569" w:rsidR="00FE3DD2" w:rsidRPr="008E4640" w:rsidRDefault="00FE3DD2" w:rsidP="00FE3DD2">
            <w:pPr>
              <w:pStyle w:val="tbltext"/>
              <w:spacing w:before="100" w:line="230" w:lineRule="atLeast"/>
            </w:pPr>
            <w:r w:rsidRPr="008E4640">
              <w:t>If a value is reported for Package identifier (item 92 above) and a value is not reported for Package transaction price (item 94 above),the traded price of the entire package in which the Reportable Transaction is a component, where the price is expressed as a spread or difference between two reference prices.</w:t>
            </w:r>
          </w:p>
        </w:tc>
        <w:tc>
          <w:tcPr>
            <w:tcW w:w="2848" w:type="dxa"/>
          </w:tcPr>
          <w:p w14:paraId="57B1D604" w14:textId="6951BDB4" w:rsidR="00FE3DD2" w:rsidRPr="008E4640" w:rsidRDefault="00FE3DD2" w:rsidP="00FE3DD2">
            <w:pPr>
              <w:pStyle w:val="tbltext"/>
              <w:spacing w:before="100" w:line="230" w:lineRule="atLeast"/>
            </w:pPr>
            <w:r w:rsidRPr="008E4640">
              <w:t>This data element must be:</w:t>
            </w:r>
          </w:p>
          <w:p w14:paraId="5C6C49DE" w14:textId="77777777" w:rsidR="00FE3DD2" w:rsidRPr="008E4640" w:rsidRDefault="00FE3DD2" w:rsidP="00FE3DD2">
            <w:pPr>
              <w:pStyle w:val="tbltext"/>
              <w:spacing w:before="100" w:line="230" w:lineRule="atLeast"/>
              <w:ind w:left="425" w:hanging="425"/>
            </w:pPr>
            <w:r w:rsidRPr="008E4640">
              <w:t>(a)</w:t>
            </w:r>
            <w:r w:rsidRPr="008E4640">
              <w:tab/>
              <w:t>reported as a monetary amount;</w:t>
            </w:r>
          </w:p>
          <w:p w14:paraId="415AB180" w14:textId="77777777" w:rsidR="00FE3DD2" w:rsidRPr="008E4640" w:rsidRDefault="00FE3DD2" w:rsidP="00FE3DD2">
            <w:pPr>
              <w:pStyle w:val="tbltext"/>
              <w:spacing w:before="100" w:line="230" w:lineRule="atLeast"/>
              <w:ind w:left="425" w:hanging="425"/>
            </w:pPr>
            <w:r w:rsidRPr="008E4640">
              <w:t>(b)</w:t>
            </w:r>
            <w:r w:rsidRPr="008E4640">
              <w:tab/>
              <w:t>reported as a decimal; or</w:t>
            </w:r>
          </w:p>
          <w:p w14:paraId="47460A23" w14:textId="4F584BE6" w:rsidR="00FE3DD2" w:rsidRPr="008E4640" w:rsidRDefault="00FE3DD2" w:rsidP="00FE3DD2">
            <w:pPr>
              <w:pStyle w:val="tbltext"/>
              <w:spacing w:before="100" w:line="230" w:lineRule="atLeast"/>
              <w:ind w:left="425" w:hanging="425"/>
            </w:pPr>
            <w:r w:rsidRPr="008E4640">
              <w:t>(c)</w:t>
            </w:r>
            <w:r w:rsidRPr="008E4640">
              <w:tab/>
              <w:t>reported in basis points.</w:t>
            </w:r>
          </w:p>
          <w:p w14:paraId="15CFF3C9" w14:textId="1599945E" w:rsidR="00FE3DD2" w:rsidRPr="008E4640" w:rsidRDefault="00FE3DD2" w:rsidP="00FE3DD2">
            <w:pPr>
              <w:pStyle w:val="tbltext"/>
              <w:spacing w:before="100" w:line="230" w:lineRule="atLeast"/>
            </w:pPr>
            <w:r w:rsidRPr="008E4640">
              <w:t xml:space="preserve">If Package transaction spread notation (item 96 above) is reported as 1, </w:t>
            </w:r>
            <w:proofErr w:type="gramStart"/>
            <w:r w:rsidRPr="008E4640">
              <w:t>a number of</w:t>
            </w:r>
            <w:proofErr w:type="gramEnd"/>
            <w:r w:rsidRPr="008E4640">
              <w:t xml:space="preserve"> not more than 18 numerals, with no more than 13 numerals after the decimal point.</w:t>
            </w:r>
          </w:p>
          <w:p w14:paraId="65C814D9" w14:textId="3FDDA97F" w:rsidR="00FE3DD2" w:rsidRPr="008E4640" w:rsidRDefault="00FE3DD2" w:rsidP="00FE3DD2">
            <w:pPr>
              <w:pStyle w:val="tbltext"/>
              <w:spacing w:before="100" w:line="230" w:lineRule="atLeast"/>
            </w:pPr>
            <w:r w:rsidRPr="008E4640">
              <w:t xml:space="preserve">If Package transaction spread notation (item 96 above) is reported as 3, </w:t>
            </w:r>
            <w:proofErr w:type="gramStart"/>
            <w:r w:rsidRPr="008E4640">
              <w:t>a number of</w:t>
            </w:r>
            <w:proofErr w:type="gramEnd"/>
            <w:r w:rsidRPr="008E4640">
              <w:t xml:space="preserve"> not more than 11 numerals, with no more than 10 numerals after the decimal point.</w:t>
            </w:r>
          </w:p>
          <w:p w14:paraId="47D4B6D4" w14:textId="35BC54B0" w:rsidR="00FE3DD2" w:rsidRPr="008E4640" w:rsidRDefault="00FE3DD2" w:rsidP="00FE3DD2">
            <w:pPr>
              <w:pStyle w:val="tbltext"/>
              <w:spacing w:before="100" w:line="230" w:lineRule="atLeast"/>
            </w:pPr>
            <w:r w:rsidRPr="008E4640">
              <w:t>If Package transaction spread notation (item 96 above) is reported as 4, an integer number of not more than 5 numerals, without any decimal places.</w:t>
            </w:r>
          </w:p>
        </w:tc>
        <w:tc>
          <w:tcPr>
            <w:tcW w:w="3218" w:type="dxa"/>
          </w:tcPr>
          <w:p w14:paraId="775F0F80" w14:textId="294BAB2B" w:rsidR="00FE3DD2" w:rsidRPr="008E4640" w:rsidRDefault="00FE3DD2" w:rsidP="00FE3DD2">
            <w:pPr>
              <w:pStyle w:val="tbltext"/>
              <w:spacing w:before="100" w:line="230" w:lineRule="atLeast"/>
            </w:pPr>
            <w:r w:rsidRPr="008E4640">
              <w:t>Any numeric value.</w:t>
            </w:r>
          </w:p>
        </w:tc>
      </w:tr>
      <w:tr w:rsidR="00FE3DD2" w:rsidRPr="008E4640" w14:paraId="6457CE1C" w14:textId="77777777" w:rsidTr="002C0C88">
        <w:trPr>
          <w:cantSplit/>
        </w:trPr>
        <w:tc>
          <w:tcPr>
            <w:tcW w:w="922" w:type="dxa"/>
          </w:tcPr>
          <w:p w14:paraId="55092C12" w14:textId="1509BED4" w:rsidR="00FE3DD2" w:rsidRPr="008E4640" w:rsidRDefault="00FE3DD2" w:rsidP="00FE3DD2">
            <w:pPr>
              <w:pStyle w:val="tbltext"/>
            </w:pPr>
            <w:r w:rsidRPr="008E4640">
              <w:lastRenderedPageBreak/>
              <w:t>98</w:t>
            </w:r>
          </w:p>
        </w:tc>
        <w:tc>
          <w:tcPr>
            <w:tcW w:w="2113" w:type="dxa"/>
          </w:tcPr>
          <w:p w14:paraId="5BEC9497" w14:textId="77777777" w:rsidR="00FE3DD2" w:rsidRPr="008E4640" w:rsidRDefault="00FE3DD2" w:rsidP="00FE3DD2">
            <w:pPr>
              <w:pStyle w:val="tbltext"/>
            </w:pPr>
            <w:r w:rsidRPr="008E4640">
              <w:t>Package transaction spread currency</w:t>
            </w:r>
          </w:p>
        </w:tc>
        <w:tc>
          <w:tcPr>
            <w:tcW w:w="4705" w:type="dxa"/>
          </w:tcPr>
          <w:p w14:paraId="1E0D4DD5" w14:textId="31EA8B28" w:rsidR="00FE3DD2" w:rsidRPr="008E4640" w:rsidRDefault="00FE3DD2" w:rsidP="00FE3DD2">
            <w:pPr>
              <w:pStyle w:val="tbltext"/>
            </w:pPr>
            <w:r w:rsidRPr="008E4640">
              <w:t>The currency code of the currency in which Package transaction spread (item 97 above) is denominated.</w:t>
            </w:r>
          </w:p>
        </w:tc>
        <w:tc>
          <w:tcPr>
            <w:tcW w:w="2848" w:type="dxa"/>
          </w:tcPr>
          <w:p w14:paraId="7F6FAA35" w14:textId="7FF60F21" w:rsidR="00FE3DD2" w:rsidRPr="008E4640" w:rsidRDefault="00FE3DD2" w:rsidP="00FE3DD2">
            <w:pPr>
              <w:pStyle w:val="tbltext"/>
            </w:pPr>
            <w:r w:rsidRPr="008E4640">
              <w:t>As specified in ISO 4217.</w:t>
            </w:r>
          </w:p>
        </w:tc>
        <w:tc>
          <w:tcPr>
            <w:tcW w:w="3218" w:type="dxa"/>
          </w:tcPr>
          <w:p w14:paraId="79E1BE8B" w14:textId="6BC350BE" w:rsidR="00FE3DD2" w:rsidRPr="008E4640" w:rsidRDefault="00FE3DD2" w:rsidP="00FE3DD2">
            <w:pPr>
              <w:pStyle w:val="tbltext"/>
            </w:pPr>
            <w:r w:rsidRPr="008E4640">
              <w:t>The value of the applicable currency code in ISO 4217.</w:t>
            </w:r>
          </w:p>
        </w:tc>
      </w:tr>
      <w:tr w:rsidR="00FE3DD2" w:rsidRPr="008E4640" w14:paraId="653CB855" w14:textId="77777777" w:rsidTr="002C0C88">
        <w:trPr>
          <w:cantSplit/>
        </w:trPr>
        <w:tc>
          <w:tcPr>
            <w:tcW w:w="922" w:type="dxa"/>
          </w:tcPr>
          <w:p w14:paraId="2DEE1C02" w14:textId="52A2EC2A" w:rsidR="00FE3DD2" w:rsidRPr="008E4640" w:rsidRDefault="00FE3DD2" w:rsidP="00FE3DD2">
            <w:pPr>
              <w:pStyle w:val="tbltext"/>
            </w:pPr>
            <w:r w:rsidRPr="008E4640">
              <w:t>99</w:t>
            </w:r>
          </w:p>
        </w:tc>
        <w:tc>
          <w:tcPr>
            <w:tcW w:w="2113" w:type="dxa"/>
          </w:tcPr>
          <w:p w14:paraId="22B54AB3" w14:textId="77777777" w:rsidR="00FE3DD2" w:rsidRPr="008E4640" w:rsidRDefault="00FE3DD2" w:rsidP="00FE3DD2">
            <w:pPr>
              <w:pStyle w:val="tbltext"/>
            </w:pPr>
            <w:r w:rsidRPr="008E4640">
              <w:t>Prior UTI</w:t>
            </w:r>
          </w:p>
        </w:tc>
        <w:tc>
          <w:tcPr>
            <w:tcW w:w="4705" w:type="dxa"/>
          </w:tcPr>
          <w:p w14:paraId="2CCD9DE3" w14:textId="77777777" w:rsidR="00FE3DD2" w:rsidRPr="008E4640" w:rsidRDefault="00FE3DD2" w:rsidP="00FE3DD2">
            <w:pPr>
              <w:pStyle w:val="tbltext"/>
            </w:pPr>
            <w:r w:rsidRPr="008E4640">
              <w:t xml:space="preserve">For a Reportable Transaction that arises due to a lifecycle event on a single predecessor OTC Derivative, and </w:t>
            </w:r>
          </w:p>
          <w:p w14:paraId="672EE341" w14:textId="77777777" w:rsidR="00FE3DD2" w:rsidRPr="008E4640" w:rsidRDefault="00FE3DD2" w:rsidP="004F4E7E">
            <w:pPr>
              <w:pStyle w:val="tbltext"/>
              <w:numPr>
                <w:ilvl w:val="0"/>
                <w:numId w:val="113"/>
              </w:numPr>
              <w:ind w:left="357" w:hanging="357"/>
            </w:pPr>
            <w:r w:rsidRPr="008E4640">
              <w:t>Reporting Entity (item 5 above) was reported as Reporting Entity for that predecessor OTC Derivative;</w:t>
            </w:r>
          </w:p>
          <w:p w14:paraId="0CD133FF" w14:textId="77777777" w:rsidR="00FE3DD2" w:rsidRPr="008E4640" w:rsidRDefault="00FE3DD2" w:rsidP="004F4E7E">
            <w:pPr>
              <w:pStyle w:val="tbltext"/>
              <w:numPr>
                <w:ilvl w:val="0"/>
                <w:numId w:val="113"/>
              </w:numPr>
              <w:ind w:left="357" w:hanging="357"/>
            </w:pPr>
            <w:r w:rsidRPr="008E4640">
              <w:t>Counterparty 1 (item 6 above) was reported as Counterparty 1 for that predecessor OTC Derivative; or</w:t>
            </w:r>
          </w:p>
          <w:p w14:paraId="50C46905" w14:textId="77777777" w:rsidR="00FE3DD2" w:rsidRPr="008E4640" w:rsidRDefault="00FE3DD2" w:rsidP="004F4E7E">
            <w:pPr>
              <w:pStyle w:val="tbltext"/>
              <w:numPr>
                <w:ilvl w:val="0"/>
                <w:numId w:val="113"/>
              </w:numPr>
              <w:ind w:left="357" w:hanging="357"/>
            </w:pPr>
            <w:r w:rsidRPr="008E4640">
              <w:t>Event type (item 102 below) is reported as ALOC</w:t>
            </w:r>
          </w:p>
          <w:p w14:paraId="42003268" w14:textId="19FDC52D" w:rsidR="00FE3DD2" w:rsidRPr="008E4640" w:rsidRDefault="00FE3DD2" w:rsidP="00FE3DD2">
            <w:pPr>
              <w:pStyle w:val="tbltext"/>
            </w:pPr>
            <w:r w:rsidRPr="008E4640">
              <w:t>the transaction identifier of that single predecessor OTC Derivative.</w:t>
            </w:r>
          </w:p>
          <w:p w14:paraId="1FFF83EE" w14:textId="257B05E8" w:rsidR="00FE3DD2" w:rsidRPr="008E4640" w:rsidRDefault="00FE3DD2" w:rsidP="00FE3DD2">
            <w:pPr>
              <w:pStyle w:val="tbltext"/>
            </w:pPr>
            <w:r w:rsidRPr="008E4640">
              <w:t>For a report made under Rule 2.2.2 of the kind referred to in paragraph 2.2.2(2)(c), the first UTI reported for the OTC Derivative.</w:t>
            </w:r>
          </w:p>
        </w:tc>
        <w:tc>
          <w:tcPr>
            <w:tcW w:w="2848" w:type="dxa"/>
          </w:tcPr>
          <w:p w14:paraId="2874FF34" w14:textId="2E561524" w:rsidR="00FE3DD2" w:rsidRPr="008E4640" w:rsidRDefault="00FE3DD2" w:rsidP="00FE3DD2">
            <w:pPr>
              <w:pStyle w:val="tbltext"/>
            </w:pPr>
            <w:r w:rsidRPr="008E4640">
              <w:t>An alphanumeric code of not more than 52 characters.</w:t>
            </w:r>
          </w:p>
        </w:tc>
        <w:tc>
          <w:tcPr>
            <w:tcW w:w="3218" w:type="dxa"/>
          </w:tcPr>
          <w:p w14:paraId="2B6F3B25" w14:textId="43B32BA8" w:rsidR="00FE3DD2" w:rsidRPr="008E4640" w:rsidRDefault="00FE3DD2" w:rsidP="00FE3DD2">
            <w:pPr>
              <w:pStyle w:val="tbltext"/>
            </w:pPr>
            <w:r w:rsidRPr="008E4640">
              <w:t>Any alphanumeric value.</w:t>
            </w:r>
          </w:p>
        </w:tc>
      </w:tr>
      <w:tr w:rsidR="00A00A08" w:rsidRPr="008E4640" w14:paraId="25526335" w14:textId="77777777">
        <w:trPr>
          <w:cantSplit/>
          <w:ins w:id="612" w:author="ASIC" w:date="2026-03-26T09:42:00Z"/>
        </w:trPr>
        <w:tc>
          <w:tcPr>
            <w:tcW w:w="922" w:type="dxa"/>
          </w:tcPr>
          <w:p w14:paraId="42D31709" w14:textId="77777777" w:rsidR="00A00A08" w:rsidRPr="008E4640" w:rsidRDefault="00A00A08">
            <w:pPr>
              <w:pStyle w:val="tbltext"/>
              <w:rPr>
                <w:ins w:id="613" w:author="ASIC" w:date="2026-03-26T09:42:00Z" w16du:dateUtc="2026-03-25T22:42:00Z"/>
              </w:rPr>
            </w:pPr>
            <w:ins w:id="614" w:author="ASIC" w:date="2026-03-26T09:42:00Z" w16du:dateUtc="2026-03-25T22:42:00Z">
              <w:r w:rsidRPr="008E4640">
                <w:t>99</w:t>
              </w:r>
              <w:r>
                <w:t>a</w:t>
              </w:r>
            </w:ins>
          </w:p>
        </w:tc>
        <w:tc>
          <w:tcPr>
            <w:tcW w:w="2113" w:type="dxa"/>
          </w:tcPr>
          <w:p w14:paraId="3727972D" w14:textId="77777777" w:rsidR="00A00A08" w:rsidRPr="008E4640" w:rsidRDefault="00A00A08">
            <w:pPr>
              <w:pStyle w:val="tbltext"/>
              <w:rPr>
                <w:ins w:id="615" w:author="ASIC" w:date="2026-03-26T09:42:00Z" w16du:dateUtc="2026-03-25T22:42:00Z"/>
              </w:rPr>
            </w:pPr>
            <w:ins w:id="616" w:author="ASIC" w:date="2026-03-26T09:42:00Z" w16du:dateUtc="2026-03-25T22:42:00Z">
              <w:r>
                <w:t>Subsequent</w:t>
              </w:r>
              <w:r w:rsidRPr="008E4640">
                <w:t xml:space="preserve"> </w:t>
              </w:r>
              <w:r>
                <w:t xml:space="preserve">position </w:t>
              </w:r>
              <w:r w:rsidRPr="008E4640">
                <w:t>UTI</w:t>
              </w:r>
            </w:ins>
          </w:p>
        </w:tc>
        <w:tc>
          <w:tcPr>
            <w:tcW w:w="4705" w:type="dxa"/>
          </w:tcPr>
          <w:p w14:paraId="04DF6A33" w14:textId="77777777" w:rsidR="00A00A08" w:rsidRPr="008E4640" w:rsidRDefault="00A00A08">
            <w:pPr>
              <w:pStyle w:val="tbltext"/>
              <w:rPr>
                <w:ins w:id="617" w:author="ASIC" w:date="2026-03-26T09:42:00Z" w16du:dateUtc="2026-03-25T22:42:00Z"/>
              </w:rPr>
            </w:pPr>
            <w:ins w:id="618" w:author="ASIC" w:date="2026-03-26T09:42:00Z" w16du:dateUtc="2026-03-25T22:42:00Z">
              <w:r w:rsidRPr="008E4640">
                <w:t xml:space="preserve">For a Reportable Transaction that </w:t>
              </w:r>
              <w:r>
                <w:t>is reported with Action type (item 101 below) of TERM and Event type (item 102 below) of INCP, the UTI of the position in which the OTC Derivative the subject of the Reportable Transaction is included.</w:t>
              </w:r>
            </w:ins>
          </w:p>
        </w:tc>
        <w:tc>
          <w:tcPr>
            <w:tcW w:w="2848" w:type="dxa"/>
          </w:tcPr>
          <w:p w14:paraId="09F9D9A2" w14:textId="77777777" w:rsidR="00A00A08" w:rsidRPr="008E4640" w:rsidRDefault="00A00A08">
            <w:pPr>
              <w:pStyle w:val="tbltext"/>
              <w:rPr>
                <w:ins w:id="619" w:author="ASIC" w:date="2026-03-26T09:42:00Z" w16du:dateUtc="2026-03-25T22:42:00Z"/>
              </w:rPr>
            </w:pPr>
            <w:ins w:id="620" w:author="ASIC" w:date="2026-03-26T09:42:00Z" w16du:dateUtc="2026-03-25T22:42:00Z">
              <w:r w:rsidRPr="008E4640">
                <w:t>As specified in ISO 23897.</w:t>
              </w:r>
            </w:ins>
          </w:p>
        </w:tc>
        <w:tc>
          <w:tcPr>
            <w:tcW w:w="3218" w:type="dxa"/>
          </w:tcPr>
          <w:p w14:paraId="511ECAAE" w14:textId="77777777" w:rsidR="00A00A08" w:rsidRPr="008E4640" w:rsidRDefault="00A00A08">
            <w:pPr>
              <w:pStyle w:val="tbltext"/>
              <w:rPr>
                <w:ins w:id="621" w:author="ASIC" w:date="2026-03-26T09:42:00Z" w16du:dateUtc="2026-03-25T22:42:00Z"/>
              </w:rPr>
            </w:pPr>
            <w:ins w:id="622" w:author="ASIC" w:date="2026-03-26T09:42:00Z" w16du:dateUtc="2026-03-25T22:42:00Z">
              <w:r w:rsidRPr="008E4640">
                <w:t>Any value specified in ISO 23897.</w:t>
              </w:r>
            </w:ins>
          </w:p>
        </w:tc>
      </w:tr>
      <w:tr w:rsidR="00FE3DD2" w:rsidRPr="008E4640" w14:paraId="4F6A49AA" w14:textId="77777777" w:rsidTr="002C0C88">
        <w:trPr>
          <w:cantSplit/>
        </w:trPr>
        <w:tc>
          <w:tcPr>
            <w:tcW w:w="922" w:type="dxa"/>
            <w:tcBorders>
              <w:bottom w:val="single" w:sz="4" w:space="0" w:color="999999"/>
            </w:tcBorders>
          </w:tcPr>
          <w:p w14:paraId="65787011" w14:textId="01328A6D" w:rsidR="00FE3DD2" w:rsidRPr="008E4640" w:rsidRDefault="00FE3DD2" w:rsidP="00FE3DD2">
            <w:pPr>
              <w:pStyle w:val="tbltext"/>
            </w:pPr>
            <w:r w:rsidRPr="008E4640">
              <w:t>100</w:t>
            </w:r>
          </w:p>
        </w:tc>
        <w:tc>
          <w:tcPr>
            <w:tcW w:w="2113" w:type="dxa"/>
            <w:tcBorders>
              <w:bottom w:val="single" w:sz="4" w:space="0" w:color="999999"/>
            </w:tcBorders>
          </w:tcPr>
          <w:p w14:paraId="58701830" w14:textId="77777777" w:rsidR="00FE3DD2" w:rsidRPr="008E4640" w:rsidRDefault="00FE3DD2" w:rsidP="00FE3DD2">
            <w:pPr>
              <w:pStyle w:val="tbltext"/>
            </w:pPr>
            <w:r w:rsidRPr="008E4640">
              <w:t>Event identifier</w:t>
            </w:r>
          </w:p>
        </w:tc>
        <w:tc>
          <w:tcPr>
            <w:tcW w:w="4705" w:type="dxa"/>
            <w:tcBorders>
              <w:bottom w:val="single" w:sz="4" w:space="0" w:color="999999"/>
            </w:tcBorders>
          </w:tcPr>
          <w:p w14:paraId="5F5CC55F" w14:textId="3780DC46" w:rsidR="00FE3DD2" w:rsidRPr="008E4640" w:rsidRDefault="00FE3DD2" w:rsidP="00FE3DD2">
            <w:pPr>
              <w:pStyle w:val="tbltext"/>
            </w:pPr>
            <w:r w:rsidRPr="008E4640">
              <w:t>The unique identifier to connect Reportable Transactions resulting from an event (for example, a compression or credit event).</w:t>
            </w:r>
          </w:p>
        </w:tc>
        <w:tc>
          <w:tcPr>
            <w:tcW w:w="2848" w:type="dxa"/>
            <w:tcBorders>
              <w:bottom w:val="single" w:sz="4" w:space="0" w:color="999999"/>
            </w:tcBorders>
          </w:tcPr>
          <w:p w14:paraId="050CC8D9" w14:textId="0AF5204A" w:rsidR="00FE3DD2" w:rsidRPr="008E4640" w:rsidRDefault="00FE3DD2" w:rsidP="00FE3DD2">
            <w:pPr>
              <w:pStyle w:val="tbltext"/>
            </w:pPr>
            <w:r w:rsidRPr="008E4640">
              <w:t>An alphanumeric code of not more than 52 characters.</w:t>
            </w:r>
          </w:p>
        </w:tc>
        <w:tc>
          <w:tcPr>
            <w:tcW w:w="3218" w:type="dxa"/>
            <w:tcBorders>
              <w:bottom w:val="single" w:sz="4" w:space="0" w:color="999999"/>
            </w:tcBorders>
          </w:tcPr>
          <w:p w14:paraId="5681DF8F" w14:textId="6BB1E109" w:rsidR="00FE3DD2" w:rsidRPr="008E4640" w:rsidRDefault="00FE3DD2" w:rsidP="00FE3DD2">
            <w:pPr>
              <w:pStyle w:val="tbltext"/>
            </w:pPr>
            <w:r w:rsidRPr="008E4640">
              <w:t>The LEI of the entity assigning the Event identifier followed by a unique identifier of not more than 32 characters.</w:t>
            </w:r>
          </w:p>
        </w:tc>
      </w:tr>
      <w:tr w:rsidR="00FE3DD2" w:rsidRPr="008E4640" w14:paraId="1093D51D" w14:textId="77777777" w:rsidTr="002C0C88">
        <w:trPr>
          <w:cantSplit/>
        </w:trPr>
        <w:tc>
          <w:tcPr>
            <w:tcW w:w="13806" w:type="dxa"/>
            <w:gridSpan w:val="5"/>
            <w:tcBorders>
              <w:top w:val="nil"/>
            </w:tcBorders>
          </w:tcPr>
          <w:p w14:paraId="38D2F87E" w14:textId="434DBB35" w:rsidR="00FE3DD2" w:rsidRPr="008E4640" w:rsidRDefault="00FE3DD2" w:rsidP="00FE3DD2">
            <w:pPr>
              <w:pStyle w:val="tbltext"/>
              <w:keepNext/>
            </w:pPr>
            <w:r w:rsidRPr="008E4640">
              <w:rPr>
                <w:b/>
                <w:bCs/>
              </w:rPr>
              <w:lastRenderedPageBreak/>
              <w:t>Data elements that are other transaction reporting data elements</w:t>
            </w:r>
          </w:p>
        </w:tc>
      </w:tr>
      <w:tr w:rsidR="00FE3DD2" w:rsidRPr="008E4640" w14:paraId="77E0A4F8" w14:textId="77777777" w:rsidTr="002C0C88">
        <w:trPr>
          <w:cantSplit/>
        </w:trPr>
        <w:tc>
          <w:tcPr>
            <w:tcW w:w="922" w:type="dxa"/>
          </w:tcPr>
          <w:p w14:paraId="3A733A62" w14:textId="22130A09" w:rsidR="00FE3DD2" w:rsidRPr="008E4640" w:rsidRDefault="00FE3DD2" w:rsidP="00FE3DD2">
            <w:pPr>
              <w:pStyle w:val="tbltext"/>
            </w:pPr>
            <w:r w:rsidRPr="008E4640">
              <w:t>101</w:t>
            </w:r>
          </w:p>
        </w:tc>
        <w:tc>
          <w:tcPr>
            <w:tcW w:w="2113" w:type="dxa"/>
          </w:tcPr>
          <w:p w14:paraId="71939E49" w14:textId="00831716" w:rsidR="00FE3DD2" w:rsidRPr="008E4640" w:rsidRDefault="00FE3DD2" w:rsidP="00FE3DD2">
            <w:pPr>
              <w:pStyle w:val="tbltext"/>
            </w:pPr>
            <w:r w:rsidRPr="008E4640">
              <w:t>Action type</w:t>
            </w:r>
          </w:p>
        </w:tc>
        <w:tc>
          <w:tcPr>
            <w:tcW w:w="4705" w:type="dxa"/>
          </w:tcPr>
          <w:p w14:paraId="1A317303" w14:textId="77777777" w:rsidR="00FE3DD2" w:rsidRPr="008E4640" w:rsidRDefault="00FE3DD2" w:rsidP="00FE3DD2">
            <w:pPr>
              <w:pStyle w:val="tbltext"/>
            </w:pPr>
            <w:r w:rsidRPr="008E4640">
              <w:t>An indicator of whether the report being made relates to:</w:t>
            </w:r>
          </w:p>
          <w:p w14:paraId="7615F102" w14:textId="77777777" w:rsidR="00FE3DD2" w:rsidRPr="008E4640" w:rsidRDefault="00FE3DD2" w:rsidP="004F4E7E">
            <w:pPr>
              <w:pStyle w:val="tbltext"/>
              <w:numPr>
                <w:ilvl w:val="0"/>
                <w:numId w:val="33"/>
              </w:numPr>
              <w:ind w:left="357" w:hanging="357"/>
            </w:pPr>
            <w:r w:rsidRPr="008E4640">
              <w:t>a Reportable Transaction that is an entry into an OTC Derivative;</w:t>
            </w:r>
          </w:p>
          <w:p w14:paraId="42CBDF66" w14:textId="77777777" w:rsidR="00FE3DD2" w:rsidRPr="008E4640" w:rsidRDefault="00FE3DD2" w:rsidP="004F4E7E">
            <w:pPr>
              <w:pStyle w:val="tbltext"/>
              <w:numPr>
                <w:ilvl w:val="0"/>
                <w:numId w:val="33"/>
              </w:numPr>
              <w:ind w:left="357" w:hanging="357"/>
            </w:pPr>
            <w:r w:rsidRPr="008E4640">
              <w:t>a Reportable Transaction that is a modification of an OTC Derivative; or</w:t>
            </w:r>
          </w:p>
          <w:p w14:paraId="6C8BFD6F" w14:textId="77777777" w:rsidR="00FE3DD2" w:rsidRPr="008E4640" w:rsidRDefault="00FE3DD2" w:rsidP="004F4E7E">
            <w:pPr>
              <w:pStyle w:val="tbltext"/>
              <w:numPr>
                <w:ilvl w:val="0"/>
                <w:numId w:val="33"/>
              </w:numPr>
              <w:ind w:left="357" w:hanging="357"/>
            </w:pPr>
            <w:r w:rsidRPr="008E4640">
              <w:t>a Reportable Transaction that is a full termination of an OTC Derivative.</w:t>
            </w:r>
          </w:p>
          <w:p w14:paraId="518669BC" w14:textId="77777777" w:rsidR="00FE3DD2" w:rsidRPr="008E4640" w:rsidRDefault="00FE3DD2" w:rsidP="00FE3DD2">
            <w:pPr>
              <w:pStyle w:val="tbltext"/>
            </w:pPr>
            <w:r w:rsidRPr="008E4640">
              <w:t>For a report of a change under subrule 2.2.2(1), a notation to indicate whether the change relates to:</w:t>
            </w:r>
          </w:p>
          <w:p w14:paraId="2C93260B" w14:textId="77777777" w:rsidR="00FE3DD2" w:rsidRPr="008E4640" w:rsidRDefault="00FE3DD2" w:rsidP="004F4E7E">
            <w:pPr>
              <w:pStyle w:val="tbltext"/>
              <w:numPr>
                <w:ilvl w:val="0"/>
                <w:numId w:val="116"/>
              </w:numPr>
              <w:ind w:left="357" w:hanging="357"/>
            </w:pPr>
            <w:r w:rsidRPr="008E4640">
              <w:t>a correction to information in a report previously made;</w:t>
            </w:r>
          </w:p>
          <w:p w14:paraId="2427382F" w14:textId="77777777" w:rsidR="00FE3DD2" w:rsidRPr="008E4640" w:rsidRDefault="00FE3DD2" w:rsidP="004F4E7E">
            <w:pPr>
              <w:pStyle w:val="tbltext"/>
              <w:numPr>
                <w:ilvl w:val="0"/>
                <w:numId w:val="116"/>
              </w:numPr>
              <w:ind w:left="357" w:hanging="357"/>
            </w:pPr>
            <w:r w:rsidRPr="008E4640">
              <w:t>a cancellation of a report previously made in error;</w:t>
            </w:r>
          </w:p>
          <w:p w14:paraId="0FA321CB" w14:textId="77777777" w:rsidR="00FE3DD2" w:rsidRPr="008E4640" w:rsidRDefault="00FE3DD2" w:rsidP="004F4E7E">
            <w:pPr>
              <w:pStyle w:val="tbltext"/>
              <w:numPr>
                <w:ilvl w:val="0"/>
                <w:numId w:val="116"/>
              </w:numPr>
              <w:ind w:left="357" w:hanging="357"/>
            </w:pPr>
            <w:r w:rsidRPr="008E4640">
              <w:t>the reinstatement of a Reportable Transaction that was cancelled, terminated, matured or expired in error; or</w:t>
            </w:r>
          </w:p>
          <w:p w14:paraId="472C4ACF" w14:textId="00541D80" w:rsidR="00FE3DD2" w:rsidRPr="008E4640" w:rsidRDefault="00FE3DD2" w:rsidP="004F4E7E">
            <w:pPr>
              <w:pStyle w:val="tbltext"/>
              <w:numPr>
                <w:ilvl w:val="0"/>
                <w:numId w:val="116"/>
              </w:numPr>
              <w:ind w:left="357" w:hanging="357"/>
            </w:pPr>
            <w:r w:rsidRPr="008E4640">
              <w:t>the transfer of a Reportable Transaction from one Derivative Trade Repository to another Derivative Trade Repository.</w:t>
            </w:r>
          </w:p>
        </w:tc>
        <w:tc>
          <w:tcPr>
            <w:tcW w:w="2848" w:type="dxa"/>
          </w:tcPr>
          <w:p w14:paraId="093EBD72" w14:textId="5C3281D5" w:rsidR="00FE3DD2" w:rsidRPr="008E4640" w:rsidRDefault="00FE3DD2" w:rsidP="00FE3DD2">
            <w:pPr>
              <w:pStyle w:val="tbltext"/>
            </w:pPr>
            <w:r w:rsidRPr="008E4640">
              <w:t>As set out in the applicable paragraph of column 5 of this item.</w:t>
            </w:r>
          </w:p>
        </w:tc>
        <w:tc>
          <w:tcPr>
            <w:tcW w:w="3218" w:type="dxa"/>
          </w:tcPr>
          <w:p w14:paraId="3190AFE4" w14:textId="77777777" w:rsidR="00FE3DD2" w:rsidRPr="008E4640" w:rsidRDefault="00FE3DD2" w:rsidP="004F4E7E">
            <w:pPr>
              <w:pStyle w:val="tbltext"/>
              <w:numPr>
                <w:ilvl w:val="1"/>
                <w:numId w:val="86"/>
              </w:numPr>
              <w:ind w:left="357" w:hanging="357"/>
            </w:pPr>
            <w:r w:rsidRPr="008E4640">
              <w:t>NEWT—for a Reportable Transaction that is an entry into an OTC Derivative;</w:t>
            </w:r>
          </w:p>
          <w:p w14:paraId="17B514BE" w14:textId="77777777" w:rsidR="00FE3DD2" w:rsidRPr="008E4640" w:rsidRDefault="00FE3DD2" w:rsidP="004F4E7E">
            <w:pPr>
              <w:pStyle w:val="tbltext"/>
              <w:numPr>
                <w:ilvl w:val="1"/>
                <w:numId w:val="86"/>
              </w:numPr>
              <w:ind w:left="357" w:hanging="357"/>
            </w:pPr>
            <w:r w:rsidRPr="008E4640">
              <w:t>MODI—for a Reportable Transaction that is a modification of an OTC Derivative;</w:t>
            </w:r>
          </w:p>
          <w:p w14:paraId="26F032EB" w14:textId="77777777" w:rsidR="00FE3DD2" w:rsidRPr="008E4640" w:rsidRDefault="00FE3DD2" w:rsidP="004F4E7E">
            <w:pPr>
              <w:pStyle w:val="tbltext"/>
              <w:numPr>
                <w:ilvl w:val="1"/>
                <w:numId w:val="86"/>
              </w:numPr>
              <w:ind w:left="357" w:hanging="357"/>
            </w:pPr>
            <w:r w:rsidRPr="008E4640">
              <w:t>TERM—for a Reportable Transaction that is a full termination of an OTC Derivative;</w:t>
            </w:r>
          </w:p>
          <w:p w14:paraId="4D063DAE" w14:textId="77777777" w:rsidR="00FE3DD2" w:rsidRPr="008E4640" w:rsidRDefault="00FE3DD2" w:rsidP="004F4E7E">
            <w:pPr>
              <w:pStyle w:val="tbltext"/>
              <w:numPr>
                <w:ilvl w:val="1"/>
                <w:numId w:val="86"/>
              </w:numPr>
              <w:ind w:left="357" w:hanging="357"/>
            </w:pPr>
            <w:r w:rsidRPr="008E4640">
              <w:t>CORR—for a correction to information in a report previously made;</w:t>
            </w:r>
          </w:p>
          <w:p w14:paraId="19C43ACB" w14:textId="77777777" w:rsidR="00FE3DD2" w:rsidRPr="008E4640" w:rsidRDefault="00FE3DD2" w:rsidP="004F4E7E">
            <w:pPr>
              <w:pStyle w:val="tbltext"/>
              <w:numPr>
                <w:ilvl w:val="1"/>
                <w:numId w:val="86"/>
              </w:numPr>
              <w:ind w:left="357" w:hanging="357"/>
            </w:pPr>
            <w:r w:rsidRPr="008E4640">
              <w:t>EROR—for a cancellation of a report previously made in error;</w:t>
            </w:r>
          </w:p>
          <w:p w14:paraId="1E5EBBD4" w14:textId="77777777" w:rsidR="00FE3DD2" w:rsidRPr="008E4640" w:rsidRDefault="00FE3DD2" w:rsidP="004F4E7E">
            <w:pPr>
              <w:pStyle w:val="tbltext"/>
              <w:numPr>
                <w:ilvl w:val="1"/>
                <w:numId w:val="86"/>
              </w:numPr>
              <w:ind w:left="357" w:hanging="357"/>
            </w:pPr>
            <w:r w:rsidRPr="008E4640">
              <w:t>REVI—for the reinstatement of a Reportable Transaction that was cancelled, terminated, matured or expired in error; or</w:t>
            </w:r>
          </w:p>
          <w:p w14:paraId="46F67483" w14:textId="6B1DE099" w:rsidR="00FE3DD2" w:rsidRPr="008E4640" w:rsidRDefault="00FE3DD2" w:rsidP="004F4E7E">
            <w:pPr>
              <w:pStyle w:val="tbltext"/>
              <w:numPr>
                <w:ilvl w:val="1"/>
                <w:numId w:val="86"/>
              </w:numPr>
              <w:ind w:left="357" w:hanging="357"/>
            </w:pPr>
            <w:r w:rsidRPr="008E4640">
              <w:t>PRTO—for the transfer of a Reportable Transaction from one Derivative Trade Repository to another Derivative Trade Repository.</w:t>
            </w:r>
          </w:p>
        </w:tc>
      </w:tr>
      <w:tr w:rsidR="00FE3DD2" w:rsidRPr="008E4640" w14:paraId="0C3D2963" w14:textId="77777777" w:rsidTr="002C0C88">
        <w:trPr>
          <w:cantSplit/>
        </w:trPr>
        <w:tc>
          <w:tcPr>
            <w:tcW w:w="922" w:type="dxa"/>
            <w:tcBorders>
              <w:bottom w:val="nil"/>
            </w:tcBorders>
          </w:tcPr>
          <w:p w14:paraId="39163B6B" w14:textId="03CC7CF7" w:rsidR="00FE3DD2" w:rsidRPr="008E4640" w:rsidDel="008A528A" w:rsidRDefault="00FE3DD2" w:rsidP="00FE3DD2">
            <w:pPr>
              <w:pStyle w:val="tbltext"/>
            </w:pPr>
            <w:r w:rsidRPr="008E4640">
              <w:lastRenderedPageBreak/>
              <w:t>102</w:t>
            </w:r>
          </w:p>
        </w:tc>
        <w:tc>
          <w:tcPr>
            <w:tcW w:w="2113" w:type="dxa"/>
            <w:tcBorders>
              <w:bottom w:val="nil"/>
            </w:tcBorders>
          </w:tcPr>
          <w:p w14:paraId="24F23F48" w14:textId="02D69F9A" w:rsidR="00FE3DD2" w:rsidRPr="008E4640" w:rsidDel="008A528A" w:rsidRDefault="00FE3DD2" w:rsidP="00FE3DD2">
            <w:pPr>
              <w:pStyle w:val="tbltext"/>
            </w:pPr>
            <w:r w:rsidRPr="008E4640">
              <w:t>Event type</w:t>
            </w:r>
          </w:p>
        </w:tc>
        <w:tc>
          <w:tcPr>
            <w:tcW w:w="4705" w:type="dxa"/>
            <w:tcBorders>
              <w:bottom w:val="nil"/>
            </w:tcBorders>
          </w:tcPr>
          <w:p w14:paraId="010BA7D0" w14:textId="77777777" w:rsidR="00FE3DD2" w:rsidRPr="008E4640" w:rsidRDefault="00FE3DD2" w:rsidP="00FE3DD2">
            <w:pPr>
              <w:pStyle w:val="tbltext"/>
            </w:pPr>
            <w:r w:rsidRPr="008E4640">
              <w:t>An indicator of whether the kind of event associated with the value reported for Action type relates to:</w:t>
            </w:r>
          </w:p>
          <w:p w14:paraId="37318DC9" w14:textId="77777777" w:rsidR="00FE3DD2" w:rsidRPr="008E4640" w:rsidRDefault="00FE3DD2" w:rsidP="00FE3DD2">
            <w:pPr>
              <w:pStyle w:val="tbltext"/>
              <w:numPr>
                <w:ilvl w:val="4"/>
                <w:numId w:val="19"/>
              </w:numPr>
              <w:ind w:left="357" w:hanging="357"/>
            </w:pPr>
            <w:r w:rsidRPr="008E4640">
              <w:t>the entry into an OTC Derivative or renegotiation of the terms of a previously reported OTC Derivative that does not result in change of a counterparty;</w:t>
            </w:r>
          </w:p>
          <w:p w14:paraId="03192CD8" w14:textId="77777777" w:rsidR="00FE3DD2" w:rsidRPr="008E4640" w:rsidRDefault="00FE3DD2" w:rsidP="00FE3DD2">
            <w:pPr>
              <w:pStyle w:val="tbltext"/>
              <w:numPr>
                <w:ilvl w:val="4"/>
                <w:numId w:val="19"/>
              </w:numPr>
              <w:ind w:left="357" w:hanging="357"/>
            </w:pPr>
            <w:r w:rsidRPr="008E4640">
              <w:t>an assignment of an OTC Derivative;</w:t>
            </w:r>
          </w:p>
          <w:p w14:paraId="77DA0AB8" w14:textId="77777777" w:rsidR="00FE3DD2" w:rsidRPr="008E4640" w:rsidRDefault="00FE3DD2" w:rsidP="00FE3DD2">
            <w:pPr>
              <w:pStyle w:val="tbltext"/>
              <w:numPr>
                <w:ilvl w:val="4"/>
                <w:numId w:val="19"/>
              </w:numPr>
              <w:ind w:left="357" w:hanging="357"/>
            </w:pPr>
            <w:r w:rsidRPr="008E4640">
              <w:t>a compression or post-trade risk reduction exercise;</w:t>
            </w:r>
          </w:p>
          <w:p w14:paraId="02DA3427" w14:textId="77777777" w:rsidR="00FE3DD2" w:rsidRPr="008E4640" w:rsidRDefault="00FE3DD2" w:rsidP="00FE3DD2">
            <w:pPr>
              <w:pStyle w:val="tbltext"/>
              <w:numPr>
                <w:ilvl w:val="4"/>
                <w:numId w:val="19"/>
              </w:numPr>
              <w:ind w:left="357" w:hanging="357"/>
            </w:pPr>
            <w:r w:rsidRPr="008E4640">
              <w:t>the full or partial termination of an OTC Derivative;</w:t>
            </w:r>
          </w:p>
          <w:p w14:paraId="080F7797" w14:textId="77777777" w:rsidR="00FE3DD2" w:rsidRPr="008E4640" w:rsidRDefault="00FE3DD2" w:rsidP="00FE3DD2">
            <w:pPr>
              <w:pStyle w:val="tbltext"/>
              <w:numPr>
                <w:ilvl w:val="4"/>
                <w:numId w:val="19"/>
              </w:numPr>
              <w:ind w:left="357" w:hanging="357"/>
            </w:pPr>
            <w:r w:rsidRPr="008E4640">
              <w:t>the clearing of an OTC Derivative;</w:t>
            </w:r>
          </w:p>
          <w:p w14:paraId="7A9E78D4" w14:textId="77777777" w:rsidR="00FE3DD2" w:rsidRPr="008E4640" w:rsidRDefault="00FE3DD2" w:rsidP="00FE3DD2">
            <w:pPr>
              <w:pStyle w:val="tbltext"/>
              <w:numPr>
                <w:ilvl w:val="4"/>
                <w:numId w:val="19"/>
              </w:numPr>
              <w:ind w:left="357" w:hanging="357"/>
            </w:pPr>
            <w:r w:rsidRPr="008E4640">
              <w:t>the exercise of an option;</w:t>
            </w:r>
          </w:p>
          <w:p w14:paraId="503642CA" w14:textId="77777777" w:rsidR="00FE3DD2" w:rsidRPr="008E4640" w:rsidRDefault="00FE3DD2" w:rsidP="00FE3DD2">
            <w:pPr>
              <w:pStyle w:val="tbltext"/>
              <w:numPr>
                <w:ilvl w:val="4"/>
                <w:numId w:val="19"/>
              </w:numPr>
              <w:ind w:left="357" w:hanging="357"/>
            </w:pPr>
            <w:r w:rsidRPr="008E4640">
              <w:t>the allocation of an OTC Derivative by apportioning its notional amount or total notional quantity to new OTC Derivatives with different counterparties;</w:t>
            </w:r>
          </w:p>
          <w:p w14:paraId="61ABA55D" w14:textId="77777777" w:rsidR="00FE3DD2" w:rsidRPr="008E4640" w:rsidRDefault="00FE3DD2" w:rsidP="00FE3DD2">
            <w:pPr>
              <w:pStyle w:val="tbltext"/>
              <w:numPr>
                <w:ilvl w:val="4"/>
                <w:numId w:val="19"/>
              </w:numPr>
              <w:ind w:left="357" w:hanging="357"/>
            </w:pPr>
            <w:r w:rsidRPr="008E4640">
              <w:t>an event that results in the modification or termination of a previously reported OTC Derivative that is a credit derivative;</w:t>
            </w:r>
          </w:p>
          <w:p w14:paraId="56637A33" w14:textId="468B7A3E" w:rsidR="00FE3DD2" w:rsidRPr="008E4640" w:rsidRDefault="00FE3DD2" w:rsidP="00FE3DD2">
            <w:pPr>
              <w:pStyle w:val="tbltext"/>
              <w:numPr>
                <w:ilvl w:val="4"/>
                <w:numId w:val="19"/>
              </w:numPr>
              <w:ind w:left="357" w:hanging="357"/>
            </w:pPr>
            <w:r w:rsidRPr="008E4640">
              <w:t>the transfer of a Reportable Transaction from one Derivative Trade Repository to another Derivative Trade Repository;</w:t>
            </w:r>
          </w:p>
          <w:p w14:paraId="424A1211" w14:textId="77777777" w:rsidR="00FE3DD2" w:rsidRPr="008E4640" w:rsidRDefault="00FE3DD2" w:rsidP="00FE3DD2">
            <w:pPr>
              <w:pStyle w:val="tbltext"/>
              <w:numPr>
                <w:ilvl w:val="4"/>
                <w:numId w:val="19"/>
              </w:numPr>
              <w:ind w:left="357" w:hanging="357"/>
            </w:pPr>
            <w:r w:rsidRPr="008E4640">
              <w:t>a corporate action on an equity underlier that impacts the previously reported OTC Derivatives over that equity underlier;</w:t>
            </w:r>
          </w:p>
          <w:p w14:paraId="7C72649A" w14:textId="0E48D5A3" w:rsidR="00FE3DD2" w:rsidRPr="008E4640" w:rsidDel="00317084" w:rsidRDefault="00FE3DD2" w:rsidP="00FE3DD2">
            <w:pPr>
              <w:pStyle w:val="tbltext"/>
              <w:numPr>
                <w:ilvl w:val="4"/>
                <w:numId w:val="19"/>
              </w:numPr>
              <w:ind w:left="357" w:hanging="357"/>
            </w:pPr>
            <w:r w:rsidRPr="008E4640">
              <w:t>the inclusion of an OTC Derivative into a position, where an existing OTC Derivative is terminated and either a new position is created or the Notional amount or Total notional quantity of an existing OTC Derivative is modified; or</w:t>
            </w:r>
          </w:p>
        </w:tc>
        <w:tc>
          <w:tcPr>
            <w:tcW w:w="2848" w:type="dxa"/>
            <w:tcBorders>
              <w:bottom w:val="nil"/>
            </w:tcBorders>
          </w:tcPr>
          <w:p w14:paraId="4B8A51AB" w14:textId="2EEB4AAD" w:rsidR="00FE3DD2" w:rsidRPr="008E4640" w:rsidDel="00045F81" w:rsidRDefault="00FE3DD2" w:rsidP="00FE3DD2">
            <w:pPr>
              <w:pStyle w:val="tbltext"/>
            </w:pPr>
            <w:r w:rsidRPr="008E4640">
              <w:t>As set out in the applicable paragraph of column 5 of this item.</w:t>
            </w:r>
          </w:p>
        </w:tc>
        <w:tc>
          <w:tcPr>
            <w:tcW w:w="3218" w:type="dxa"/>
            <w:tcBorders>
              <w:bottom w:val="nil"/>
            </w:tcBorders>
          </w:tcPr>
          <w:p w14:paraId="16825856" w14:textId="0CAB5003" w:rsidR="00FE3DD2" w:rsidRPr="008E4640" w:rsidRDefault="00FE3DD2" w:rsidP="004F4E7E">
            <w:pPr>
              <w:pStyle w:val="tbltext"/>
              <w:numPr>
                <w:ilvl w:val="4"/>
                <w:numId w:val="34"/>
              </w:numPr>
              <w:ind w:left="357" w:hanging="357"/>
            </w:pPr>
            <w:r w:rsidRPr="008E4640">
              <w:t>TRAD—for the entry into of an OTC Derivative or renegotiation of the terms of a previously reported OTC Derivative that does not result in change of a counterparty;</w:t>
            </w:r>
          </w:p>
          <w:p w14:paraId="21839D42" w14:textId="232948ED" w:rsidR="00FE3DD2" w:rsidRPr="008E4640" w:rsidRDefault="00FE3DD2" w:rsidP="004F4E7E">
            <w:pPr>
              <w:pStyle w:val="tbltext"/>
              <w:numPr>
                <w:ilvl w:val="4"/>
                <w:numId w:val="34"/>
              </w:numPr>
              <w:ind w:left="357" w:hanging="357"/>
            </w:pPr>
            <w:r w:rsidRPr="008E4640">
              <w:t>NOVA—for an assignment of an OTC Derivative;</w:t>
            </w:r>
          </w:p>
          <w:p w14:paraId="6CC3F722" w14:textId="01DF6AAB" w:rsidR="00FE3DD2" w:rsidRPr="008E4640" w:rsidRDefault="00FE3DD2" w:rsidP="004F4E7E">
            <w:pPr>
              <w:pStyle w:val="tbltext"/>
              <w:numPr>
                <w:ilvl w:val="4"/>
                <w:numId w:val="34"/>
              </w:numPr>
              <w:ind w:left="357" w:hanging="357"/>
            </w:pPr>
            <w:r w:rsidRPr="008E4640">
              <w:t>COMP—for a compression or post-trade risk reduction exercise;</w:t>
            </w:r>
          </w:p>
          <w:p w14:paraId="70A62047" w14:textId="77777777" w:rsidR="00FE3DD2" w:rsidRPr="008E4640" w:rsidRDefault="00FE3DD2" w:rsidP="004F4E7E">
            <w:pPr>
              <w:pStyle w:val="tbltext"/>
              <w:numPr>
                <w:ilvl w:val="4"/>
                <w:numId w:val="34"/>
              </w:numPr>
              <w:ind w:left="357" w:hanging="357"/>
            </w:pPr>
            <w:r w:rsidRPr="008E4640">
              <w:t>ETRM—the full or partial termination of an OTC Derivative;</w:t>
            </w:r>
          </w:p>
          <w:p w14:paraId="22B301B6" w14:textId="77777777" w:rsidR="00FE3DD2" w:rsidRPr="008E4640" w:rsidRDefault="00FE3DD2" w:rsidP="004F4E7E">
            <w:pPr>
              <w:pStyle w:val="tbltext"/>
              <w:numPr>
                <w:ilvl w:val="4"/>
                <w:numId w:val="34"/>
              </w:numPr>
              <w:ind w:left="357" w:hanging="357"/>
            </w:pPr>
            <w:r w:rsidRPr="008E4640">
              <w:t>CLRG—for the clearing of an OTC Derivative;</w:t>
            </w:r>
          </w:p>
          <w:p w14:paraId="38415499" w14:textId="77777777" w:rsidR="00FE3DD2" w:rsidRPr="008E4640" w:rsidRDefault="00FE3DD2" w:rsidP="004F4E7E">
            <w:pPr>
              <w:pStyle w:val="tbltext"/>
              <w:numPr>
                <w:ilvl w:val="4"/>
                <w:numId w:val="34"/>
              </w:numPr>
              <w:ind w:left="357" w:hanging="357"/>
            </w:pPr>
            <w:r w:rsidRPr="008E4640">
              <w:t>EXER—for the exercise of an option;</w:t>
            </w:r>
          </w:p>
          <w:p w14:paraId="60A76D4F" w14:textId="77777777" w:rsidR="00FE3DD2" w:rsidRPr="008E4640" w:rsidRDefault="00FE3DD2" w:rsidP="004F4E7E">
            <w:pPr>
              <w:pStyle w:val="tbltext"/>
              <w:numPr>
                <w:ilvl w:val="4"/>
                <w:numId w:val="34"/>
              </w:numPr>
              <w:ind w:left="357" w:hanging="357"/>
            </w:pPr>
            <w:r w:rsidRPr="008E4640">
              <w:t>ALOC—for the allocation of an OTC Derivative by apportioning its notional amount or total notional quantity to new OTC Derivatives with different counterparties;</w:t>
            </w:r>
          </w:p>
          <w:p w14:paraId="146BF25A" w14:textId="7AD70B81" w:rsidR="00FE3DD2" w:rsidRPr="008E4640" w:rsidDel="00045F81" w:rsidRDefault="00FE3DD2" w:rsidP="004F4E7E">
            <w:pPr>
              <w:pStyle w:val="tbltext"/>
              <w:numPr>
                <w:ilvl w:val="4"/>
                <w:numId w:val="34"/>
              </w:numPr>
              <w:ind w:left="357" w:hanging="357"/>
            </w:pPr>
            <w:r w:rsidRPr="008E4640">
              <w:t>CREV—for an event that results in the modification or termination of a previously reported OTC Derivative that is a credit derivative;</w:t>
            </w:r>
          </w:p>
        </w:tc>
      </w:tr>
      <w:tr w:rsidR="00FE3DD2" w:rsidRPr="008E4640" w14:paraId="33D32FD0" w14:textId="77777777" w:rsidTr="002C0C88">
        <w:trPr>
          <w:cantSplit/>
        </w:trPr>
        <w:tc>
          <w:tcPr>
            <w:tcW w:w="922" w:type="dxa"/>
            <w:tcBorders>
              <w:top w:val="nil"/>
              <w:bottom w:val="single" w:sz="4" w:space="0" w:color="999999"/>
            </w:tcBorders>
          </w:tcPr>
          <w:p w14:paraId="535BC63F" w14:textId="7AB01C77" w:rsidR="00FE3DD2" w:rsidRPr="008E4640" w:rsidRDefault="00FE3DD2" w:rsidP="00FE3DD2">
            <w:pPr>
              <w:pStyle w:val="tbltext"/>
            </w:pPr>
          </w:p>
        </w:tc>
        <w:tc>
          <w:tcPr>
            <w:tcW w:w="2113" w:type="dxa"/>
            <w:tcBorders>
              <w:top w:val="nil"/>
              <w:bottom w:val="single" w:sz="4" w:space="0" w:color="999999"/>
            </w:tcBorders>
          </w:tcPr>
          <w:p w14:paraId="02D14D69" w14:textId="5140EB8E" w:rsidR="00FE3DD2" w:rsidRPr="008E4640" w:rsidRDefault="00FE3DD2" w:rsidP="00FE3DD2">
            <w:pPr>
              <w:pStyle w:val="tbltext"/>
            </w:pPr>
          </w:p>
        </w:tc>
        <w:tc>
          <w:tcPr>
            <w:tcW w:w="4705" w:type="dxa"/>
            <w:tcBorders>
              <w:top w:val="nil"/>
              <w:bottom w:val="single" w:sz="4" w:space="0" w:color="999999"/>
            </w:tcBorders>
          </w:tcPr>
          <w:p w14:paraId="3293658D" w14:textId="21370554" w:rsidR="00FE3DD2" w:rsidRPr="008E4640" w:rsidRDefault="00FE3DD2" w:rsidP="004F4E7E">
            <w:pPr>
              <w:pStyle w:val="tbltext"/>
              <w:keepNext/>
              <w:numPr>
                <w:ilvl w:val="4"/>
                <w:numId w:val="83"/>
              </w:numPr>
              <w:ind w:left="357" w:hanging="357"/>
            </w:pPr>
            <w:r w:rsidRPr="008E4640">
              <w:t xml:space="preserve">the re-reporting of a previously reported Reportable Transaction where the reported information about the OTC Derivative does not include </w:t>
            </w:r>
            <w:proofErr w:type="gramStart"/>
            <w:r w:rsidRPr="008E4640">
              <w:t>all of</w:t>
            </w:r>
            <w:proofErr w:type="gramEnd"/>
            <w:r w:rsidRPr="008E4640">
              <w:t xml:space="preserve"> the relevant Derivative Transaction Information set out in column 3 of this table or the reported information is not in accordance with the format and allowed values set out in columns 4-5 of this table.</w:t>
            </w:r>
          </w:p>
        </w:tc>
        <w:tc>
          <w:tcPr>
            <w:tcW w:w="2848" w:type="dxa"/>
            <w:tcBorders>
              <w:top w:val="nil"/>
              <w:bottom w:val="single" w:sz="4" w:space="0" w:color="999999"/>
            </w:tcBorders>
          </w:tcPr>
          <w:p w14:paraId="5BAB92BD" w14:textId="41050129" w:rsidR="00FE3DD2" w:rsidRPr="008E4640" w:rsidRDefault="00FE3DD2" w:rsidP="00FE3DD2">
            <w:pPr>
              <w:pStyle w:val="tbltext"/>
            </w:pPr>
            <w:r w:rsidRPr="008E4640">
              <w:t>As set out in the applicable paragraph of column 5 of this item.</w:t>
            </w:r>
          </w:p>
        </w:tc>
        <w:tc>
          <w:tcPr>
            <w:tcW w:w="3218" w:type="dxa"/>
            <w:tcBorders>
              <w:top w:val="nil"/>
              <w:bottom w:val="single" w:sz="4" w:space="0" w:color="999999"/>
            </w:tcBorders>
          </w:tcPr>
          <w:p w14:paraId="4679350A" w14:textId="3B8A613F" w:rsidR="00FE3DD2" w:rsidRPr="008E4640" w:rsidRDefault="00FE3DD2" w:rsidP="004F4E7E">
            <w:pPr>
              <w:pStyle w:val="tbltext"/>
              <w:numPr>
                <w:ilvl w:val="4"/>
                <w:numId w:val="34"/>
              </w:numPr>
              <w:ind w:left="357" w:hanging="357"/>
            </w:pPr>
            <w:r w:rsidRPr="008E4640">
              <w:t>PTNG—for the transfer of a Reportable Transaction from one Derivative Trade Repository to another Derivative Trade Repository;</w:t>
            </w:r>
          </w:p>
          <w:p w14:paraId="64C9C905" w14:textId="77777777" w:rsidR="00FE3DD2" w:rsidRPr="008E4640" w:rsidRDefault="00FE3DD2" w:rsidP="004F4E7E">
            <w:pPr>
              <w:pStyle w:val="tbltext"/>
              <w:numPr>
                <w:ilvl w:val="4"/>
                <w:numId w:val="34"/>
              </w:numPr>
              <w:ind w:left="357" w:hanging="357"/>
            </w:pPr>
            <w:r w:rsidRPr="008E4640">
              <w:t>CORP—for a corporate action on an equity underlier that impacts the previously reported OTC Derivatives over that equity underlier;</w:t>
            </w:r>
          </w:p>
          <w:p w14:paraId="2C31C206" w14:textId="77777777" w:rsidR="00FE3DD2" w:rsidRPr="008E4640" w:rsidRDefault="00FE3DD2" w:rsidP="004F4E7E">
            <w:pPr>
              <w:pStyle w:val="tbltext"/>
              <w:numPr>
                <w:ilvl w:val="4"/>
                <w:numId w:val="34"/>
              </w:numPr>
              <w:ind w:left="357" w:hanging="357"/>
            </w:pPr>
            <w:r w:rsidRPr="008E4640">
              <w:t>INCP—for the inclusion of an OTC Derivative into a position, where an existing OTC Derivative is terminated and either a new position is created or the Notional amount or Total notional quantity of an existing OTC Derivative is modified; or</w:t>
            </w:r>
          </w:p>
          <w:p w14:paraId="28111EB1" w14:textId="0BED27AA" w:rsidR="00FE3DD2" w:rsidRPr="008E4640" w:rsidRDefault="00FE3DD2" w:rsidP="004F4E7E">
            <w:pPr>
              <w:pStyle w:val="tbltext"/>
              <w:numPr>
                <w:ilvl w:val="4"/>
                <w:numId w:val="34"/>
              </w:numPr>
              <w:ind w:left="357" w:hanging="357"/>
            </w:pPr>
            <w:r w:rsidRPr="008E4640">
              <w:t xml:space="preserve">UPDT—for the re-reporting of a previously reported Reportable Transaction where the reported information about the OTC Derivative does not include </w:t>
            </w:r>
            <w:proofErr w:type="gramStart"/>
            <w:r w:rsidRPr="008E4640">
              <w:t>all of</w:t>
            </w:r>
            <w:proofErr w:type="gramEnd"/>
            <w:r w:rsidRPr="008E4640">
              <w:t xml:space="preserve"> the relevant Derivative Transaction Information set out in column 3 of this table or the reported information is not in accordance with the format and allowed values set out in columns 4-5 of this table</w:t>
            </w:r>
          </w:p>
        </w:tc>
      </w:tr>
      <w:tr w:rsidR="00FE3DD2" w:rsidRPr="008E4640" w14:paraId="030538B8" w14:textId="77777777" w:rsidTr="002C0C88">
        <w:trPr>
          <w:cantSplit/>
        </w:trPr>
        <w:tc>
          <w:tcPr>
            <w:tcW w:w="922" w:type="dxa"/>
            <w:tcBorders>
              <w:top w:val="single" w:sz="4" w:space="0" w:color="999999"/>
            </w:tcBorders>
          </w:tcPr>
          <w:p w14:paraId="42AABF46" w14:textId="4C288BFC" w:rsidR="00FE3DD2" w:rsidRPr="008E4640" w:rsidRDefault="00FE3DD2" w:rsidP="00FE3DD2">
            <w:pPr>
              <w:pStyle w:val="tbltext"/>
            </w:pPr>
            <w:r w:rsidRPr="008E4640">
              <w:lastRenderedPageBreak/>
              <w:t>103</w:t>
            </w:r>
          </w:p>
        </w:tc>
        <w:tc>
          <w:tcPr>
            <w:tcW w:w="2113" w:type="dxa"/>
            <w:tcBorders>
              <w:top w:val="single" w:sz="4" w:space="0" w:color="999999"/>
            </w:tcBorders>
          </w:tcPr>
          <w:p w14:paraId="2B78C150" w14:textId="77777777" w:rsidR="00FE3DD2" w:rsidRPr="008E4640" w:rsidRDefault="00FE3DD2" w:rsidP="00FE3DD2">
            <w:pPr>
              <w:pStyle w:val="tbltext"/>
            </w:pPr>
            <w:r w:rsidRPr="008E4640">
              <w:t>Reporting timestamp</w:t>
            </w:r>
          </w:p>
        </w:tc>
        <w:tc>
          <w:tcPr>
            <w:tcW w:w="4705" w:type="dxa"/>
            <w:tcBorders>
              <w:top w:val="single" w:sz="4" w:space="0" w:color="999999"/>
            </w:tcBorders>
          </w:tcPr>
          <w:p w14:paraId="529CEE95" w14:textId="7030A218" w:rsidR="00FE3DD2" w:rsidRPr="008E4640" w:rsidRDefault="00FE3DD2" w:rsidP="00FE3DD2">
            <w:pPr>
              <w:pStyle w:val="tbltext"/>
            </w:pPr>
            <w:r w:rsidRPr="008E4640">
              <w:t>The date and time of the submission of a report of a Reportable Transaction to the Derivative Trade Repository.</w:t>
            </w:r>
          </w:p>
        </w:tc>
        <w:tc>
          <w:tcPr>
            <w:tcW w:w="2848" w:type="dxa"/>
            <w:tcBorders>
              <w:top w:val="single" w:sz="4" w:space="0" w:color="999999"/>
            </w:tcBorders>
          </w:tcPr>
          <w:p w14:paraId="69799FC5" w14:textId="3E16A986" w:rsidR="00FE3DD2" w:rsidRPr="008E4640" w:rsidRDefault="00FE3DD2" w:rsidP="00FE3DD2">
            <w:pPr>
              <w:pStyle w:val="tbltext"/>
            </w:pPr>
            <w:proofErr w:type="spellStart"/>
            <w:r w:rsidRPr="008E4640">
              <w:t>YYYY-MM-DDThh:mm:ssZ</w:t>
            </w:r>
            <w:proofErr w:type="spellEnd"/>
            <w:r w:rsidRPr="008E4640">
              <w:t xml:space="preserve"> date and time format in UTC in accordance with ISO 8601.</w:t>
            </w:r>
          </w:p>
        </w:tc>
        <w:tc>
          <w:tcPr>
            <w:tcW w:w="3218" w:type="dxa"/>
            <w:tcBorders>
              <w:top w:val="single" w:sz="4" w:space="0" w:color="999999"/>
            </w:tcBorders>
          </w:tcPr>
          <w:p w14:paraId="79F33A01" w14:textId="7890985E" w:rsidR="00FE3DD2" w:rsidRPr="008E4640" w:rsidRDefault="00FE3DD2" w:rsidP="00FE3DD2">
            <w:pPr>
              <w:pStyle w:val="tbltext"/>
            </w:pPr>
            <w:r w:rsidRPr="008E4640">
              <w:t>The values specified in any valid UTC date and time.</w:t>
            </w:r>
          </w:p>
        </w:tc>
      </w:tr>
      <w:tr w:rsidR="00FE3DD2" w:rsidRPr="008E4640" w14:paraId="60AD8B5B" w14:textId="77777777" w:rsidTr="002C0C88">
        <w:trPr>
          <w:cantSplit/>
        </w:trPr>
        <w:tc>
          <w:tcPr>
            <w:tcW w:w="922" w:type="dxa"/>
          </w:tcPr>
          <w:p w14:paraId="72A7D50F" w14:textId="4A8F2B39" w:rsidR="00FE3DD2" w:rsidRPr="008E4640" w:rsidRDefault="00FE3DD2" w:rsidP="00FE3DD2">
            <w:pPr>
              <w:pStyle w:val="tbltext"/>
            </w:pPr>
            <w:r w:rsidRPr="008E4640">
              <w:t>104</w:t>
            </w:r>
          </w:p>
        </w:tc>
        <w:tc>
          <w:tcPr>
            <w:tcW w:w="2113" w:type="dxa"/>
          </w:tcPr>
          <w:p w14:paraId="2BA5933E" w14:textId="2B9BBAFF" w:rsidR="00FE3DD2" w:rsidRPr="008E4640" w:rsidRDefault="00FE3DD2" w:rsidP="00FE3DD2">
            <w:pPr>
              <w:pStyle w:val="tbltext"/>
            </w:pPr>
            <w:r w:rsidRPr="008E4640">
              <w:t>Report submitting entity</w:t>
            </w:r>
          </w:p>
        </w:tc>
        <w:tc>
          <w:tcPr>
            <w:tcW w:w="4705" w:type="dxa"/>
          </w:tcPr>
          <w:p w14:paraId="0A0E6F7E" w14:textId="7179FA07" w:rsidR="00FE3DD2" w:rsidRPr="008E4640" w:rsidRDefault="00FE3DD2" w:rsidP="00FE3DD2">
            <w:pPr>
              <w:pStyle w:val="tbltext"/>
            </w:pPr>
            <w:r w:rsidRPr="008E4640">
              <w:t>The LEI of the person submitting the report of a Reportable Transaction.</w:t>
            </w:r>
          </w:p>
        </w:tc>
        <w:tc>
          <w:tcPr>
            <w:tcW w:w="2848" w:type="dxa"/>
          </w:tcPr>
          <w:p w14:paraId="66D7F090" w14:textId="1EB1A6FD" w:rsidR="00FE3DD2" w:rsidRPr="008E4640" w:rsidRDefault="00FE3DD2" w:rsidP="00FE3DD2">
            <w:pPr>
              <w:pStyle w:val="tbltext"/>
            </w:pPr>
            <w:r w:rsidRPr="008E4640">
              <w:t>As specified in ISO 17442.</w:t>
            </w:r>
          </w:p>
        </w:tc>
        <w:tc>
          <w:tcPr>
            <w:tcW w:w="3218" w:type="dxa"/>
          </w:tcPr>
          <w:p w14:paraId="541910FD" w14:textId="6F79D3F4" w:rsidR="00FE3DD2" w:rsidRPr="008E4640" w:rsidRDefault="00FE3DD2" w:rsidP="00FE3DD2">
            <w:pPr>
              <w:pStyle w:val="tbltext"/>
            </w:pPr>
            <w:r w:rsidRPr="008E4640">
              <w:t>The value of the LEI.</w:t>
            </w:r>
          </w:p>
        </w:tc>
      </w:tr>
      <w:tr w:rsidR="00FE3DD2" w:rsidRPr="008E4640" w14:paraId="06387DAF" w14:textId="77777777" w:rsidTr="00487D00">
        <w:trPr>
          <w:cantSplit/>
        </w:trPr>
        <w:tc>
          <w:tcPr>
            <w:tcW w:w="922" w:type="dxa"/>
          </w:tcPr>
          <w:p w14:paraId="379F0A58" w14:textId="77777777" w:rsidR="00FE3DD2" w:rsidRPr="008E4640" w:rsidRDefault="00FE3DD2" w:rsidP="00FE3DD2">
            <w:pPr>
              <w:pStyle w:val="tbltext"/>
            </w:pPr>
            <w:r w:rsidRPr="008E4640">
              <w:t>105</w:t>
            </w:r>
          </w:p>
        </w:tc>
        <w:tc>
          <w:tcPr>
            <w:tcW w:w="2113" w:type="dxa"/>
          </w:tcPr>
          <w:p w14:paraId="6B5C9C98" w14:textId="77777777" w:rsidR="00FE3DD2" w:rsidRPr="008E4640" w:rsidRDefault="00FE3DD2" w:rsidP="00FE3DD2">
            <w:pPr>
              <w:pStyle w:val="tbltext"/>
            </w:pPr>
            <w:r w:rsidRPr="008E4640">
              <w:t>New Derivative Trade Repository</w:t>
            </w:r>
          </w:p>
        </w:tc>
        <w:tc>
          <w:tcPr>
            <w:tcW w:w="4705" w:type="dxa"/>
          </w:tcPr>
          <w:p w14:paraId="5AF0701F" w14:textId="77777777" w:rsidR="00FE3DD2" w:rsidRPr="008E4640" w:rsidRDefault="00FE3DD2" w:rsidP="00FE3DD2">
            <w:pPr>
              <w:pStyle w:val="tbltext"/>
            </w:pPr>
            <w:r w:rsidRPr="008E4640">
              <w:t xml:space="preserve">Where a value of PRTO is reported for Action type (item 101 above), the current LEI of the </w:t>
            </w:r>
            <w:r w:rsidRPr="008E4640">
              <w:rPr>
                <w:color w:val="000000" w:themeColor="text1"/>
              </w:rPr>
              <w:t>Derivative Trade Repository</w:t>
            </w:r>
            <w:r w:rsidRPr="008E4640">
              <w:t xml:space="preserve"> to which the Reportable Transaction is being transferred.</w:t>
            </w:r>
          </w:p>
        </w:tc>
        <w:tc>
          <w:tcPr>
            <w:tcW w:w="2848" w:type="dxa"/>
          </w:tcPr>
          <w:p w14:paraId="550A4DAC" w14:textId="77777777" w:rsidR="00FE3DD2" w:rsidRPr="008E4640" w:rsidRDefault="00FE3DD2" w:rsidP="00FE3DD2">
            <w:pPr>
              <w:pStyle w:val="tbltext"/>
            </w:pPr>
            <w:r w:rsidRPr="008E4640">
              <w:t>As specified in ISO 17442.</w:t>
            </w:r>
          </w:p>
        </w:tc>
        <w:tc>
          <w:tcPr>
            <w:tcW w:w="3218" w:type="dxa"/>
          </w:tcPr>
          <w:p w14:paraId="0752955B" w14:textId="77777777" w:rsidR="00FE3DD2" w:rsidRPr="008E4640" w:rsidRDefault="00FE3DD2" w:rsidP="00FE3DD2">
            <w:pPr>
              <w:pStyle w:val="tbltext"/>
            </w:pPr>
            <w:r w:rsidRPr="008E4640">
              <w:t>The value of the current LEI.</w:t>
            </w:r>
          </w:p>
        </w:tc>
      </w:tr>
    </w:tbl>
    <w:p w14:paraId="3C7454FF" w14:textId="77777777" w:rsidR="00DF1F48" w:rsidRPr="008E4640" w:rsidRDefault="00DF1F48" w:rsidP="00571561">
      <w:pPr>
        <w:spacing w:after="0"/>
      </w:pPr>
    </w:p>
    <w:p w14:paraId="766F23C2" w14:textId="77777777" w:rsidR="00080637" w:rsidRDefault="00080637">
      <w:pPr>
        <w:spacing w:after="0"/>
        <w:rPr>
          <w:rFonts w:ascii="Arial" w:hAnsi="Arial" w:cs="Arial"/>
          <w:b/>
          <w:sz w:val="20"/>
        </w:rPr>
      </w:pPr>
      <w:r>
        <w:br w:type="page"/>
      </w:r>
    </w:p>
    <w:p w14:paraId="1F1CE629" w14:textId="0A450ADE" w:rsidR="00297FF7" w:rsidRPr="008E4640" w:rsidRDefault="00297FF7" w:rsidP="00297FF7">
      <w:pPr>
        <w:pStyle w:val="tabletitlefullwidth"/>
        <w:ind w:left="0" w:firstLine="0"/>
        <w:rPr>
          <w:ins w:id="623" w:author="ASIC" w:date="2026-03-26T09:43:00Z" w16du:dateUtc="2026-03-25T22:43:00Z"/>
        </w:rPr>
      </w:pPr>
      <w:ins w:id="624" w:author="ASIC" w:date="2026-03-26T09:43:00Z" w16du:dateUtc="2026-03-25T22:43:00Z">
        <w:r w:rsidRPr="008E4640">
          <w:lastRenderedPageBreak/>
          <w:t>Table S1.1(</w:t>
        </w:r>
        <w:r>
          <w:t>1a</w:t>
        </w:r>
        <w:r w:rsidRPr="008E4640">
          <w:t xml:space="preserve">): </w:t>
        </w:r>
        <w:r>
          <w:t>Allowable values for Items 83 and 84 of Table S1.1(1) – Underlier ID (Other) and Underlier ID (Other) source)</w:t>
        </w:r>
      </w:ins>
    </w:p>
    <w:tbl>
      <w:tblPr>
        <w:tblW w:w="13804"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35"/>
        <w:gridCol w:w="2551"/>
        <w:gridCol w:w="2835"/>
        <w:gridCol w:w="7483"/>
      </w:tblGrid>
      <w:tr w:rsidR="00297FF7" w:rsidRPr="008E4640" w14:paraId="150890C4" w14:textId="77777777">
        <w:trPr>
          <w:cantSplit/>
          <w:tblHeader/>
          <w:ins w:id="625" w:author="ASIC" w:date="2026-03-26T09:43:00Z"/>
        </w:trPr>
        <w:tc>
          <w:tcPr>
            <w:tcW w:w="935" w:type="dxa"/>
            <w:tcBorders>
              <w:bottom w:val="single" w:sz="4" w:space="0" w:color="999999"/>
            </w:tcBorders>
            <w:shd w:val="clear" w:color="auto" w:fill="C2E3FA"/>
          </w:tcPr>
          <w:p w14:paraId="20C877E8" w14:textId="77777777" w:rsidR="00297FF7" w:rsidRPr="008E4640" w:rsidRDefault="00297FF7">
            <w:pPr>
              <w:pStyle w:val="tablehead"/>
              <w:spacing w:line="250" w:lineRule="atLeast"/>
              <w:rPr>
                <w:ins w:id="626" w:author="ASIC" w:date="2026-03-26T09:43:00Z" w16du:dateUtc="2026-03-25T22:43:00Z"/>
              </w:rPr>
            </w:pPr>
            <w:ins w:id="627" w:author="ASIC" w:date="2026-03-26T09:43:00Z" w16du:dateUtc="2026-03-25T22:43:00Z">
              <w:r w:rsidRPr="008E4640">
                <w:t>1. Item</w:t>
              </w:r>
            </w:ins>
          </w:p>
        </w:tc>
        <w:tc>
          <w:tcPr>
            <w:tcW w:w="2551" w:type="dxa"/>
            <w:tcBorders>
              <w:bottom w:val="single" w:sz="4" w:space="0" w:color="999999"/>
            </w:tcBorders>
            <w:shd w:val="clear" w:color="auto" w:fill="C2E3FA"/>
          </w:tcPr>
          <w:p w14:paraId="45ACCD22" w14:textId="77777777" w:rsidR="00297FF7" w:rsidRPr="008E4640" w:rsidRDefault="00297FF7">
            <w:pPr>
              <w:pStyle w:val="tablehead"/>
              <w:spacing w:line="250" w:lineRule="atLeast"/>
              <w:rPr>
                <w:ins w:id="628" w:author="ASIC" w:date="2026-03-26T09:43:00Z" w16du:dateUtc="2026-03-25T22:43:00Z"/>
              </w:rPr>
            </w:pPr>
            <w:ins w:id="629" w:author="ASIC" w:date="2026-03-26T09:43:00Z" w16du:dateUtc="2026-03-25T22:43:00Z">
              <w:r w:rsidRPr="008E4640">
                <w:t>2. Label</w:t>
              </w:r>
            </w:ins>
          </w:p>
        </w:tc>
        <w:tc>
          <w:tcPr>
            <w:tcW w:w="2835" w:type="dxa"/>
            <w:tcBorders>
              <w:bottom w:val="single" w:sz="4" w:space="0" w:color="999999"/>
            </w:tcBorders>
            <w:shd w:val="clear" w:color="auto" w:fill="C2E3FA"/>
          </w:tcPr>
          <w:p w14:paraId="114660A1" w14:textId="77777777" w:rsidR="00297FF7" w:rsidRPr="008E4640" w:rsidRDefault="00297FF7">
            <w:pPr>
              <w:pStyle w:val="tablehead"/>
              <w:spacing w:line="250" w:lineRule="atLeast"/>
              <w:rPr>
                <w:ins w:id="630" w:author="ASIC" w:date="2026-03-26T09:43:00Z" w16du:dateUtc="2026-03-25T22:43:00Z"/>
              </w:rPr>
            </w:pPr>
            <w:ins w:id="631" w:author="ASIC" w:date="2026-03-26T09:43:00Z" w16du:dateUtc="2026-03-25T22:43:00Z">
              <w:r>
                <w:t>3</w:t>
              </w:r>
              <w:r w:rsidRPr="008E4640">
                <w:t xml:space="preserve">. </w:t>
              </w:r>
              <w:r>
                <w:t>Underlier ID Type</w:t>
              </w:r>
            </w:ins>
          </w:p>
        </w:tc>
        <w:tc>
          <w:tcPr>
            <w:tcW w:w="7483" w:type="dxa"/>
            <w:tcBorders>
              <w:bottom w:val="single" w:sz="4" w:space="0" w:color="999999"/>
            </w:tcBorders>
            <w:shd w:val="clear" w:color="auto" w:fill="C2E3FA"/>
          </w:tcPr>
          <w:p w14:paraId="53F5BAB5" w14:textId="77777777" w:rsidR="00297FF7" w:rsidRPr="008E4640" w:rsidRDefault="00297FF7">
            <w:pPr>
              <w:pStyle w:val="tablehead"/>
              <w:spacing w:line="250" w:lineRule="atLeast"/>
              <w:rPr>
                <w:ins w:id="632" w:author="ASIC" w:date="2026-03-26T09:43:00Z" w16du:dateUtc="2026-03-25T22:43:00Z"/>
              </w:rPr>
            </w:pPr>
            <w:ins w:id="633" w:author="ASIC" w:date="2026-03-26T09:43:00Z" w16du:dateUtc="2026-03-25T22:43:00Z">
              <w:r>
                <w:t>4</w:t>
              </w:r>
              <w:r w:rsidRPr="008E4640">
                <w:t>. Allowable Values</w:t>
              </w:r>
            </w:ins>
          </w:p>
        </w:tc>
      </w:tr>
      <w:tr w:rsidR="00297FF7" w:rsidRPr="008E4640" w14:paraId="19ABB937" w14:textId="77777777">
        <w:trPr>
          <w:cantSplit/>
          <w:ins w:id="634" w:author="ASIC" w:date="2026-03-26T09:43:00Z"/>
        </w:trPr>
        <w:tc>
          <w:tcPr>
            <w:tcW w:w="935" w:type="dxa"/>
            <w:tcBorders>
              <w:bottom w:val="nil"/>
            </w:tcBorders>
          </w:tcPr>
          <w:p w14:paraId="04A66EF9" w14:textId="77777777" w:rsidR="00297FF7" w:rsidRPr="008E4640" w:rsidRDefault="00297FF7">
            <w:pPr>
              <w:pStyle w:val="tbltext"/>
              <w:rPr>
                <w:ins w:id="635" w:author="ASIC" w:date="2026-03-26T09:43:00Z" w16du:dateUtc="2026-03-25T22:43:00Z"/>
              </w:rPr>
            </w:pPr>
            <w:ins w:id="636" w:author="ASIC" w:date="2026-03-26T09:43:00Z" w16du:dateUtc="2026-03-25T22:43:00Z">
              <w:r>
                <w:t>83</w:t>
              </w:r>
            </w:ins>
          </w:p>
        </w:tc>
        <w:tc>
          <w:tcPr>
            <w:tcW w:w="2551" w:type="dxa"/>
            <w:tcBorders>
              <w:bottom w:val="nil"/>
            </w:tcBorders>
          </w:tcPr>
          <w:p w14:paraId="7FFBE9AB" w14:textId="77777777" w:rsidR="00297FF7" w:rsidRPr="008E4640" w:rsidRDefault="00297FF7">
            <w:pPr>
              <w:pStyle w:val="tbltext"/>
              <w:rPr>
                <w:ins w:id="637" w:author="ASIC" w:date="2026-03-26T09:43:00Z" w16du:dateUtc="2026-03-25T22:43:00Z"/>
              </w:rPr>
            </w:pPr>
            <w:ins w:id="638" w:author="ASIC" w:date="2026-03-26T09:43:00Z" w16du:dateUtc="2026-03-25T22:43:00Z">
              <w:r w:rsidRPr="008E4640">
                <w:t>Un</w:t>
              </w:r>
              <w:r>
                <w:t>derlier ID (Other)</w:t>
              </w:r>
            </w:ins>
          </w:p>
        </w:tc>
        <w:tc>
          <w:tcPr>
            <w:tcW w:w="2835" w:type="dxa"/>
            <w:tcBorders>
              <w:bottom w:val="single" w:sz="4" w:space="0" w:color="999999"/>
            </w:tcBorders>
          </w:tcPr>
          <w:p w14:paraId="7E40538E" w14:textId="77777777" w:rsidR="00297FF7" w:rsidRPr="008E4640" w:rsidRDefault="00297FF7">
            <w:pPr>
              <w:pStyle w:val="tbltext"/>
              <w:rPr>
                <w:ins w:id="639" w:author="ASIC" w:date="2026-03-26T09:43:00Z" w16du:dateUtc="2026-03-25T22:43:00Z"/>
              </w:rPr>
            </w:pPr>
            <w:ins w:id="640" w:author="ASIC" w:date="2026-03-26T09:43:00Z" w16du:dateUtc="2026-03-25T22:43:00Z">
              <w:r>
                <w:t>Commodity Index</w:t>
              </w:r>
            </w:ins>
          </w:p>
        </w:tc>
        <w:tc>
          <w:tcPr>
            <w:tcW w:w="7483" w:type="dxa"/>
            <w:tcBorders>
              <w:bottom w:val="single" w:sz="4" w:space="0" w:color="999999"/>
            </w:tcBorders>
          </w:tcPr>
          <w:p w14:paraId="04D27A55" w14:textId="77777777" w:rsidR="00297FF7" w:rsidRPr="008E4640" w:rsidRDefault="00297FF7">
            <w:pPr>
              <w:pStyle w:val="tbltext"/>
              <w:rPr>
                <w:ins w:id="641" w:author="ASIC" w:date="2026-03-26T09:43:00Z" w16du:dateUtc="2026-03-25T22:43:00Z"/>
              </w:rPr>
            </w:pPr>
            <w:ins w:id="642" w:author="ASIC" w:date="2026-03-26T09:43:00Z" w16du:dateUtc="2026-03-25T22:43:00Z">
              <w:r>
                <w:t>T</w:t>
              </w:r>
              <w:r w:rsidRPr="008E4640">
                <w:t xml:space="preserve">he </w:t>
              </w:r>
              <w:r>
                <w:t xml:space="preserve">long </w:t>
              </w:r>
              <w:r w:rsidRPr="008E4640">
                <w:t>name assigned to the underlier by the publisher of the reference rate or price of the underlier</w:t>
              </w:r>
              <w:r>
                <w:t>.</w:t>
              </w:r>
            </w:ins>
          </w:p>
        </w:tc>
      </w:tr>
      <w:tr w:rsidR="00297FF7" w:rsidRPr="008E4640" w14:paraId="667E3E8E" w14:textId="77777777">
        <w:trPr>
          <w:cantSplit/>
          <w:ins w:id="643" w:author="ASIC" w:date="2026-03-26T09:43:00Z"/>
        </w:trPr>
        <w:tc>
          <w:tcPr>
            <w:tcW w:w="935" w:type="dxa"/>
            <w:tcBorders>
              <w:top w:val="nil"/>
              <w:bottom w:val="nil"/>
            </w:tcBorders>
          </w:tcPr>
          <w:p w14:paraId="6BED3E81" w14:textId="77777777" w:rsidR="00297FF7" w:rsidRPr="008E4640" w:rsidRDefault="00297FF7">
            <w:pPr>
              <w:pStyle w:val="tbltext"/>
              <w:rPr>
                <w:ins w:id="644" w:author="ASIC" w:date="2026-03-26T09:43:00Z" w16du:dateUtc="2026-03-25T22:43:00Z"/>
              </w:rPr>
            </w:pPr>
          </w:p>
        </w:tc>
        <w:tc>
          <w:tcPr>
            <w:tcW w:w="2551" w:type="dxa"/>
            <w:tcBorders>
              <w:top w:val="nil"/>
              <w:bottom w:val="nil"/>
            </w:tcBorders>
          </w:tcPr>
          <w:p w14:paraId="0783DEAA" w14:textId="77777777" w:rsidR="00297FF7" w:rsidRPr="008E4640" w:rsidRDefault="00297FF7">
            <w:pPr>
              <w:pStyle w:val="tbltext"/>
              <w:rPr>
                <w:ins w:id="645" w:author="ASIC" w:date="2026-03-26T09:43:00Z" w16du:dateUtc="2026-03-25T22:43:00Z"/>
              </w:rPr>
            </w:pPr>
          </w:p>
        </w:tc>
        <w:tc>
          <w:tcPr>
            <w:tcW w:w="2835" w:type="dxa"/>
            <w:tcBorders>
              <w:top w:val="single" w:sz="4" w:space="0" w:color="999999"/>
              <w:bottom w:val="single" w:sz="4" w:space="0" w:color="999999"/>
            </w:tcBorders>
          </w:tcPr>
          <w:p w14:paraId="6901E6B6" w14:textId="77777777" w:rsidR="00297FF7" w:rsidRPr="008E4640" w:rsidRDefault="00297FF7">
            <w:pPr>
              <w:pStyle w:val="tbltext"/>
              <w:rPr>
                <w:ins w:id="646" w:author="ASIC" w:date="2026-03-26T09:43:00Z" w16du:dateUtc="2026-03-25T22:43:00Z"/>
              </w:rPr>
            </w:pPr>
            <w:ins w:id="647" w:author="ASIC" w:date="2026-03-26T09:43:00Z" w16du:dateUtc="2026-03-25T22:43:00Z">
              <w:r>
                <w:t>Commodity Reference Price</w:t>
              </w:r>
            </w:ins>
          </w:p>
        </w:tc>
        <w:tc>
          <w:tcPr>
            <w:tcW w:w="7483" w:type="dxa"/>
            <w:tcBorders>
              <w:top w:val="single" w:sz="4" w:space="0" w:color="999999"/>
              <w:bottom w:val="single" w:sz="4" w:space="0" w:color="999999"/>
            </w:tcBorders>
          </w:tcPr>
          <w:p w14:paraId="08FCD4D9" w14:textId="77777777" w:rsidR="00297FF7" w:rsidRPr="00EA2BA9" w:rsidRDefault="00297FF7">
            <w:pPr>
              <w:pStyle w:val="tbltext"/>
              <w:rPr>
                <w:ins w:id="648" w:author="ASIC" w:date="2026-03-26T09:43:00Z" w16du:dateUtc="2026-03-25T22:43:00Z"/>
              </w:rPr>
            </w:pPr>
            <w:ins w:id="649" w:author="ASIC" w:date="2026-03-26T09:43:00Z" w16du:dateUtc="2026-03-25T22:43:00Z">
              <w:r w:rsidRPr="00EA2BA9">
                <w:t>A name formed in accordance with the CRP Naming Convention  published by the International Swaps and Derivatives Association, as in force from time to time but excluding the exchange / benchmark administrator element if the underlier is not exchange-traded and is not a benchmark.</w:t>
              </w:r>
            </w:ins>
          </w:p>
        </w:tc>
      </w:tr>
      <w:tr w:rsidR="00297FF7" w:rsidRPr="008E4640" w14:paraId="5DAC055D" w14:textId="77777777">
        <w:trPr>
          <w:cantSplit/>
          <w:ins w:id="650" w:author="ASIC" w:date="2026-03-26T09:43:00Z"/>
        </w:trPr>
        <w:tc>
          <w:tcPr>
            <w:tcW w:w="935" w:type="dxa"/>
            <w:tcBorders>
              <w:top w:val="nil"/>
              <w:bottom w:val="nil"/>
            </w:tcBorders>
          </w:tcPr>
          <w:p w14:paraId="1432B07F" w14:textId="77777777" w:rsidR="00297FF7" w:rsidRPr="008E4640" w:rsidRDefault="00297FF7">
            <w:pPr>
              <w:pStyle w:val="tbltext"/>
              <w:rPr>
                <w:ins w:id="651" w:author="ASIC" w:date="2026-03-26T09:43:00Z" w16du:dateUtc="2026-03-25T22:43:00Z"/>
              </w:rPr>
            </w:pPr>
          </w:p>
        </w:tc>
        <w:tc>
          <w:tcPr>
            <w:tcW w:w="2551" w:type="dxa"/>
            <w:tcBorders>
              <w:top w:val="nil"/>
              <w:bottom w:val="nil"/>
            </w:tcBorders>
          </w:tcPr>
          <w:p w14:paraId="77A9A29E" w14:textId="77777777" w:rsidR="00297FF7" w:rsidRPr="008E4640" w:rsidRDefault="00297FF7">
            <w:pPr>
              <w:pStyle w:val="tbltext"/>
              <w:rPr>
                <w:ins w:id="652" w:author="ASIC" w:date="2026-03-26T09:43:00Z" w16du:dateUtc="2026-03-25T22:43:00Z"/>
              </w:rPr>
            </w:pPr>
          </w:p>
        </w:tc>
        <w:tc>
          <w:tcPr>
            <w:tcW w:w="2835" w:type="dxa"/>
            <w:tcBorders>
              <w:top w:val="single" w:sz="4" w:space="0" w:color="999999"/>
              <w:bottom w:val="nil"/>
            </w:tcBorders>
          </w:tcPr>
          <w:p w14:paraId="41D0873A" w14:textId="77777777" w:rsidR="00297FF7" w:rsidRPr="008E4640" w:rsidRDefault="00297FF7">
            <w:pPr>
              <w:pStyle w:val="tbltext"/>
              <w:rPr>
                <w:ins w:id="653" w:author="ASIC" w:date="2026-03-26T09:43:00Z" w16du:dateUtc="2026-03-25T22:43:00Z"/>
              </w:rPr>
            </w:pPr>
            <w:ins w:id="654" w:author="ASIC" w:date="2026-03-26T09:43:00Z" w16du:dateUtc="2026-03-25T22:43:00Z">
              <w:r>
                <w:t>Debt Security</w:t>
              </w:r>
            </w:ins>
          </w:p>
        </w:tc>
        <w:tc>
          <w:tcPr>
            <w:tcW w:w="7483" w:type="dxa"/>
            <w:tcBorders>
              <w:top w:val="single" w:sz="4" w:space="0" w:color="999999"/>
              <w:bottom w:val="nil"/>
            </w:tcBorders>
          </w:tcPr>
          <w:p w14:paraId="77E09169" w14:textId="77777777" w:rsidR="00297FF7" w:rsidRDefault="00297FF7">
            <w:pPr>
              <w:pStyle w:val="tbltext"/>
              <w:rPr>
                <w:ins w:id="655" w:author="ASIC" w:date="2026-03-26T09:43:00Z" w16du:dateUtc="2026-03-25T22:43:00Z"/>
              </w:rPr>
            </w:pPr>
            <w:ins w:id="656" w:author="ASIC" w:date="2026-03-26T09:43:00Z" w16du:dateUtc="2026-03-25T22:43:00Z">
              <w:r>
                <w:t xml:space="preserve">A name in the form of </w:t>
              </w:r>
              <w:r w:rsidRPr="00286C5E">
                <w:t>Maturity Date</w:t>
              </w:r>
              <w:r>
                <w:t>-</w:t>
              </w:r>
              <w:r w:rsidRPr="00286C5E">
                <w:t xml:space="preserve">Type of </w:t>
              </w:r>
              <w:r>
                <w:t>I</w:t>
              </w:r>
              <w:r w:rsidRPr="00286C5E">
                <w:t>nterest</w:t>
              </w:r>
              <w:r>
                <w:t>-</w:t>
              </w:r>
              <w:r w:rsidRPr="00286C5E">
                <w:t>Interest Rate</w:t>
              </w:r>
              <w:r>
                <w:t>-</w:t>
              </w:r>
              <w:r w:rsidRPr="00286C5E">
                <w:t>Interest Frequency</w:t>
              </w:r>
              <w:r>
                <w:t>-</w:t>
              </w:r>
              <w:r w:rsidRPr="00286C5E">
                <w:t>Debt Seniority</w:t>
              </w:r>
              <w:r>
                <w:t>, where:</w:t>
              </w:r>
            </w:ins>
          </w:p>
          <w:p w14:paraId="7D376513" w14:textId="77777777" w:rsidR="00297FF7" w:rsidRDefault="00297FF7">
            <w:pPr>
              <w:pStyle w:val="tbltext"/>
              <w:numPr>
                <w:ilvl w:val="1"/>
                <w:numId w:val="127"/>
              </w:numPr>
              <w:ind w:left="357" w:hanging="357"/>
              <w:rPr>
                <w:ins w:id="657" w:author="ASIC" w:date="2026-03-26T09:43:00Z" w16du:dateUtc="2026-03-25T22:43:00Z"/>
              </w:rPr>
            </w:pPr>
            <w:ins w:id="658" w:author="ASIC" w:date="2026-03-26T09:43:00Z" w16du:dateUtc="2026-03-25T22:43:00Z">
              <w:r>
                <w:t>Maturity Date is in the format YYYYMMDD, or</w:t>
              </w:r>
            </w:ins>
          </w:p>
          <w:p w14:paraId="512D7486" w14:textId="77777777" w:rsidR="00297FF7" w:rsidRDefault="00297FF7">
            <w:pPr>
              <w:pStyle w:val="tbltext"/>
              <w:numPr>
                <w:ilvl w:val="0"/>
                <w:numId w:val="129"/>
              </w:numPr>
              <w:ind w:left="714" w:hanging="357"/>
              <w:rPr>
                <w:ins w:id="659" w:author="ASIC" w:date="2026-03-26T09:43:00Z" w16du:dateUtc="2026-03-25T22:43:00Z"/>
              </w:rPr>
            </w:pPr>
            <w:ins w:id="660" w:author="ASIC" w:date="2026-03-26T09:43:00Z" w16du:dateUtc="2026-03-25T22:43:00Z">
              <w:r>
                <w:t>P</w:t>
              </w:r>
              <w:r w:rsidRPr="00286C5E">
                <w:t>—</w:t>
              </w:r>
              <w:r>
                <w:t>for a perpetual Debt Security;</w:t>
              </w:r>
            </w:ins>
          </w:p>
          <w:p w14:paraId="57DC24CD" w14:textId="77777777" w:rsidR="00297FF7" w:rsidRDefault="00297FF7">
            <w:pPr>
              <w:pStyle w:val="tbltext"/>
              <w:numPr>
                <w:ilvl w:val="0"/>
                <w:numId w:val="129"/>
              </w:numPr>
              <w:ind w:left="714" w:hanging="357"/>
              <w:rPr>
                <w:ins w:id="661" w:author="ASIC" w:date="2026-03-26T09:43:00Z" w16du:dateUtc="2026-03-25T22:43:00Z"/>
              </w:rPr>
            </w:pPr>
            <w:ins w:id="662" w:author="ASIC" w:date="2026-03-26T09:43:00Z" w16du:dateUtc="2026-03-25T22:43:00Z">
              <w:r>
                <w:t>Q</w:t>
              </w:r>
              <w:r w:rsidRPr="00286C5E">
                <w:t>—</w:t>
              </w:r>
              <w:r>
                <w:t>for a perpetual Debt Security with a call feature; or</w:t>
              </w:r>
            </w:ins>
          </w:p>
          <w:p w14:paraId="337CAA6F" w14:textId="77777777" w:rsidR="00297FF7" w:rsidRDefault="00297FF7">
            <w:pPr>
              <w:pStyle w:val="tbltext"/>
              <w:numPr>
                <w:ilvl w:val="0"/>
                <w:numId w:val="129"/>
              </w:numPr>
              <w:ind w:left="714" w:hanging="357"/>
              <w:rPr>
                <w:ins w:id="663" w:author="ASIC" w:date="2026-03-26T09:43:00Z" w16du:dateUtc="2026-03-25T22:43:00Z"/>
              </w:rPr>
            </w:pPr>
            <w:ins w:id="664" w:author="ASIC" w:date="2026-03-26T09:43:00Z" w16du:dateUtc="2026-03-25T22:43:00Z">
              <w:r>
                <w:t>R</w:t>
              </w:r>
              <w:r w:rsidRPr="00286C5E">
                <w:t>—</w:t>
              </w:r>
              <w:r>
                <w:t>for a perpetual Debt Security with a put feature;</w:t>
              </w:r>
            </w:ins>
          </w:p>
          <w:p w14:paraId="50A3359F" w14:textId="77777777" w:rsidR="00297FF7" w:rsidRDefault="00297FF7">
            <w:pPr>
              <w:pStyle w:val="tbltext"/>
              <w:numPr>
                <w:ilvl w:val="1"/>
                <w:numId w:val="130"/>
              </w:numPr>
              <w:ind w:left="357" w:hanging="357"/>
              <w:rPr>
                <w:ins w:id="665" w:author="ASIC" w:date="2026-03-26T09:43:00Z" w16du:dateUtc="2026-03-25T22:43:00Z"/>
              </w:rPr>
            </w:pPr>
            <w:ins w:id="666" w:author="ASIC" w:date="2026-03-26T09:43:00Z" w16du:dateUtc="2026-03-25T22:43:00Z">
              <w:r>
                <w:t>Type of Interest is:</w:t>
              </w:r>
            </w:ins>
          </w:p>
          <w:p w14:paraId="204CF1AD" w14:textId="77777777" w:rsidR="00297FF7" w:rsidRDefault="00297FF7">
            <w:pPr>
              <w:pStyle w:val="tbltext"/>
              <w:numPr>
                <w:ilvl w:val="0"/>
                <w:numId w:val="128"/>
              </w:numPr>
              <w:ind w:left="714" w:hanging="357"/>
              <w:rPr>
                <w:ins w:id="667" w:author="ASIC" w:date="2026-03-26T09:43:00Z" w16du:dateUtc="2026-03-25T22:43:00Z"/>
              </w:rPr>
            </w:pPr>
            <w:ins w:id="668" w:author="ASIC" w:date="2026-03-26T09:43:00Z" w16du:dateUtc="2026-03-25T22:43:00Z">
              <w:r>
                <w:t>F</w:t>
              </w:r>
              <w:r w:rsidRPr="00286C5E">
                <w:t>—</w:t>
              </w:r>
              <w:r>
                <w:t>for fixed rate;</w:t>
              </w:r>
            </w:ins>
          </w:p>
          <w:p w14:paraId="42E03651" w14:textId="77777777" w:rsidR="00297FF7" w:rsidRDefault="00297FF7">
            <w:pPr>
              <w:pStyle w:val="tbltext"/>
              <w:numPr>
                <w:ilvl w:val="0"/>
                <w:numId w:val="128"/>
              </w:numPr>
              <w:ind w:left="714" w:hanging="357"/>
              <w:rPr>
                <w:ins w:id="669" w:author="ASIC" w:date="2026-03-26T09:43:00Z" w16du:dateUtc="2026-03-25T22:43:00Z"/>
              </w:rPr>
            </w:pPr>
            <w:ins w:id="670" w:author="ASIC" w:date="2026-03-26T09:43:00Z" w16du:dateUtc="2026-03-25T22:43:00Z">
              <w:r>
                <w:t>Z</w:t>
              </w:r>
              <w:r w:rsidRPr="00286C5E">
                <w:t>—</w:t>
              </w:r>
              <w:r>
                <w:t>for zero rate;</w:t>
              </w:r>
            </w:ins>
          </w:p>
          <w:p w14:paraId="2E908B4E" w14:textId="77777777" w:rsidR="00297FF7" w:rsidRDefault="00297FF7">
            <w:pPr>
              <w:pStyle w:val="tbltext"/>
              <w:numPr>
                <w:ilvl w:val="0"/>
                <w:numId w:val="128"/>
              </w:numPr>
              <w:ind w:left="714" w:hanging="357"/>
              <w:rPr>
                <w:ins w:id="671" w:author="ASIC" w:date="2026-03-26T09:43:00Z" w16du:dateUtc="2026-03-25T22:43:00Z"/>
              </w:rPr>
            </w:pPr>
            <w:ins w:id="672" w:author="ASIC" w:date="2026-03-26T09:43:00Z" w16du:dateUtc="2026-03-25T22:43:00Z">
              <w:r>
                <w:t>V</w:t>
              </w:r>
              <w:r w:rsidRPr="00286C5E">
                <w:t>—</w:t>
              </w:r>
              <w:r>
                <w:t>for variable rate;</w:t>
              </w:r>
            </w:ins>
          </w:p>
          <w:p w14:paraId="7A3D0CEB" w14:textId="77777777" w:rsidR="00297FF7" w:rsidRDefault="00297FF7">
            <w:pPr>
              <w:pStyle w:val="tbltext"/>
              <w:numPr>
                <w:ilvl w:val="0"/>
                <w:numId w:val="128"/>
              </w:numPr>
              <w:ind w:left="714" w:hanging="357"/>
              <w:rPr>
                <w:ins w:id="673" w:author="ASIC" w:date="2026-03-26T09:43:00Z" w16du:dateUtc="2026-03-25T22:43:00Z"/>
              </w:rPr>
            </w:pPr>
            <w:ins w:id="674" w:author="ASIC" w:date="2026-03-26T09:43:00Z" w16du:dateUtc="2026-03-25T22:43:00Z">
              <w:r>
                <w:t>C</w:t>
              </w:r>
              <w:r w:rsidRPr="00286C5E">
                <w:t>—</w:t>
              </w:r>
              <w:r>
                <w:t>for cash payment;</w:t>
              </w:r>
            </w:ins>
          </w:p>
          <w:p w14:paraId="13258E8E" w14:textId="77777777" w:rsidR="00297FF7" w:rsidRDefault="00297FF7">
            <w:pPr>
              <w:pStyle w:val="tbltext"/>
              <w:numPr>
                <w:ilvl w:val="0"/>
                <w:numId w:val="128"/>
              </w:numPr>
              <w:ind w:left="714" w:hanging="357"/>
              <w:rPr>
                <w:ins w:id="675" w:author="ASIC" w:date="2026-03-26T09:43:00Z" w16du:dateUtc="2026-03-25T22:43:00Z"/>
              </w:rPr>
            </w:pPr>
            <w:ins w:id="676" w:author="ASIC" w:date="2026-03-26T09:43:00Z" w16du:dateUtc="2026-03-25T22:43:00Z">
              <w:r>
                <w:t>K</w:t>
              </w:r>
              <w:r w:rsidRPr="00286C5E">
                <w:t>—</w:t>
              </w:r>
              <w:r>
                <w:t>for payment in kind;</w:t>
              </w:r>
            </w:ins>
          </w:p>
          <w:p w14:paraId="22DAA8BE" w14:textId="77777777" w:rsidR="00297FF7" w:rsidRDefault="00297FF7">
            <w:pPr>
              <w:pStyle w:val="tbltext"/>
              <w:numPr>
                <w:ilvl w:val="0"/>
                <w:numId w:val="128"/>
              </w:numPr>
              <w:ind w:left="714" w:hanging="357"/>
              <w:rPr>
                <w:ins w:id="677" w:author="ASIC" w:date="2026-03-26T09:43:00Z" w16du:dateUtc="2026-03-25T22:43:00Z"/>
              </w:rPr>
            </w:pPr>
            <w:ins w:id="678" w:author="ASIC" w:date="2026-03-26T09:43:00Z" w16du:dateUtc="2026-03-25T22:43:00Z">
              <w:r>
                <w:t>D</w:t>
              </w:r>
              <w:r w:rsidRPr="00286C5E">
                <w:t>—</w:t>
              </w:r>
              <w:r>
                <w:t>for dividend payment;</w:t>
              </w:r>
            </w:ins>
          </w:p>
          <w:p w14:paraId="39883B9E" w14:textId="77777777" w:rsidR="00297FF7" w:rsidRDefault="00297FF7">
            <w:pPr>
              <w:pStyle w:val="tbltext"/>
              <w:numPr>
                <w:ilvl w:val="0"/>
                <w:numId w:val="128"/>
              </w:numPr>
              <w:ind w:left="714" w:hanging="357"/>
              <w:rPr>
                <w:ins w:id="679" w:author="ASIC" w:date="2026-03-26T09:43:00Z" w16du:dateUtc="2026-03-25T22:43:00Z"/>
              </w:rPr>
            </w:pPr>
            <w:ins w:id="680" w:author="ASIC" w:date="2026-03-26T09:43:00Z" w16du:dateUtc="2026-03-25T22:43:00Z">
              <w:r>
                <w:t>Y</w:t>
              </w:r>
              <w:r w:rsidRPr="00286C5E">
                <w:t>—</w:t>
              </w:r>
              <w:r>
                <w:t>for non-payment; or</w:t>
              </w:r>
            </w:ins>
          </w:p>
          <w:p w14:paraId="3A63F7E3" w14:textId="77777777" w:rsidR="00297FF7" w:rsidRDefault="00297FF7">
            <w:pPr>
              <w:pStyle w:val="tbltext"/>
              <w:numPr>
                <w:ilvl w:val="0"/>
                <w:numId w:val="128"/>
              </w:numPr>
              <w:ind w:left="714" w:hanging="357"/>
              <w:rPr>
                <w:ins w:id="681" w:author="ASIC" w:date="2026-03-26T09:43:00Z" w16du:dateUtc="2026-03-25T22:43:00Z"/>
              </w:rPr>
            </w:pPr>
            <w:ins w:id="682" w:author="ASIC" w:date="2026-03-26T09:43:00Z" w16du:dateUtc="2026-03-25T22:43:00Z">
              <w:r>
                <w:t>O</w:t>
              </w:r>
              <w:r w:rsidRPr="00286C5E">
                <w:t>—</w:t>
              </w:r>
              <w:r>
                <w:t>for other type of interest;</w:t>
              </w:r>
            </w:ins>
          </w:p>
          <w:p w14:paraId="282990FD" w14:textId="77777777" w:rsidR="00297FF7" w:rsidRPr="008E4640" w:rsidRDefault="00297FF7">
            <w:pPr>
              <w:pStyle w:val="tbltext"/>
              <w:numPr>
                <w:ilvl w:val="1"/>
                <w:numId w:val="131"/>
              </w:numPr>
              <w:ind w:left="357" w:hanging="357"/>
              <w:rPr>
                <w:ins w:id="683" w:author="ASIC" w:date="2026-03-26T09:43:00Z" w16du:dateUtc="2026-03-25T22:43:00Z"/>
              </w:rPr>
            </w:pPr>
            <w:ins w:id="684" w:author="ASIC" w:date="2026-03-26T09:43:00Z" w16du:dateUtc="2026-03-25T22:43:00Z">
              <w:r>
                <w:t xml:space="preserve">Interest Rate is only applicable where Type of Interest is F and is </w:t>
              </w:r>
              <w:proofErr w:type="gramStart"/>
              <w:r w:rsidRPr="008E4640">
                <w:t>a number of</w:t>
              </w:r>
              <w:proofErr w:type="gramEnd"/>
              <w:r w:rsidRPr="008E4640">
                <w:t xml:space="preserve"> not more than </w:t>
              </w:r>
              <w:r>
                <w:t>9</w:t>
              </w:r>
              <w:r w:rsidRPr="008E4640">
                <w:t xml:space="preserve"> numerals, with no more than </w:t>
              </w:r>
              <w:r>
                <w:t>6</w:t>
              </w:r>
              <w:r w:rsidRPr="008E4640">
                <w:t xml:space="preserve"> numerals after the decimal </w:t>
              </w:r>
              <w:proofErr w:type="gramStart"/>
              <w:r w:rsidRPr="008E4640">
                <w:t>point</w:t>
              </w:r>
              <w:r>
                <w:t>;</w:t>
              </w:r>
              <w:proofErr w:type="gramEnd"/>
            </w:ins>
          </w:p>
        </w:tc>
      </w:tr>
      <w:tr w:rsidR="00297FF7" w:rsidRPr="008E4640" w14:paraId="091F3416" w14:textId="77777777">
        <w:trPr>
          <w:cantSplit/>
          <w:ins w:id="685" w:author="ASIC" w:date="2026-03-26T09:43:00Z"/>
        </w:trPr>
        <w:tc>
          <w:tcPr>
            <w:tcW w:w="935" w:type="dxa"/>
            <w:tcBorders>
              <w:top w:val="nil"/>
              <w:bottom w:val="nil"/>
            </w:tcBorders>
          </w:tcPr>
          <w:p w14:paraId="2B569741" w14:textId="77777777" w:rsidR="00297FF7" w:rsidRPr="008E4640" w:rsidRDefault="00297FF7">
            <w:pPr>
              <w:pStyle w:val="tbltext"/>
              <w:rPr>
                <w:ins w:id="686" w:author="ASIC" w:date="2026-03-26T09:43:00Z" w16du:dateUtc="2026-03-25T22:43:00Z"/>
              </w:rPr>
            </w:pPr>
          </w:p>
        </w:tc>
        <w:tc>
          <w:tcPr>
            <w:tcW w:w="2551" w:type="dxa"/>
            <w:tcBorders>
              <w:top w:val="nil"/>
              <w:bottom w:val="nil"/>
            </w:tcBorders>
          </w:tcPr>
          <w:p w14:paraId="33F5639E" w14:textId="77777777" w:rsidR="00297FF7" w:rsidRPr="008E4640" w:rsidRDefault="00297FF7">
            <w:pPr>
              <w:pStyle w:val="tbltext"/>
              <w:rPr>
                <w:ins w:id="687" w:author="ASIC" w:date="2026-03-26T09:43:00Z" w16du:dateUtc="2026-03-25T22:43:00Z"/>
              </w:rPr>
            </w:pPr>
          </w:p>
        </w:tc>
        <w:tc>
          <w:tcPr>
            <w:tcW w:w="2835" w:type="dxa"/>
            <w:tcBorders>
              <w:top w:val="single" w:sz="4" w:space="0" w:color="999999"/>
              <w:bottom w:val="nil"/>
            </w:tcBorders>
          </w:tcPr>
          <w:p w14:paraId="67FB776B" w14:textId="77777777" w:rsidR="00297FF7" w:rsidRPr="008E4640" w:rsidRDefault="00297FF7">
            <w:pPr>
              <w:pStyle w:val="tbltext"/>
              <w:rPr>
                <w:ins w:id="688" w:author="ASIC" w:date="2026-03-26T09:43:00Z" w16du:dateUtc="2026-03-25T22:43:00Z"/>
              </w:rPr>
            </w:pPr>
            <w:ins w:id="689" w:author="ASIC" w:date="2026-03-26T09:43:00Z" w16du:dateUtc="2026-03-25T22:43:00Z">
              <w:r>
                <w:t>Debt Security</w:t>
              </w:r>
            </w:ins>
          </w:p>
        </w:tc>
        <w:tc>
          <w:tcPr>
            <w:tcW w:w="7483" w:type="dxa"/>
            <w:tcBorders>
              <w:top w:val="single" w:sz="4" w:space="0" w:color="999999"/>
              <w:bottom w:val="nil"/>
            </w:tcBorders>
          </w:tcPr>
          <w:p w14:paraId="3521279A" w14:textId="77777777" w:rsidR="00297FF7" w:rsidRDefault="00297FF7">
            <w:pPr>
              <w:pStyle w:val="tbltext"/>
              <w:numPr>
                <w:ilvl w:val="1"/>
                <w:numId w:val="131"/>
              </w:numPr>
              <w:ind w:left="357" w:hanging="357"/>
              <w:rPr>
                <w:ins w:id="690" w:author="ASIC" w:date="2026-03-26T09:43:00Z" w16du:dateUtc="2026-03-25T22:43:00Z"/>
              </w:rPr>
            </w:pPr>
            <w:ins w:id="691" w:author="ASIC" w:date="2026-03-26T09:43:00Z" w16du:dateUtc="2026-03-25T22:43:00Z">
              <w:r>
                <w:t>Interest Frequency is:</w:t>
              </w:r>
            </w:ins>
          </w:p>
          <w:p w14:paraId="53F90FB8" w14:textId="77777777" w:rsidR="00297FF7" w:rsidRDefault="00297FF7">
            <w:pPr>
              <w:pStyle w:val="tbltext"/>
              <w:numPr>
                <w:ilvl w:val="0"/>
                <w:numId w:val="132"/>
              </w:numPr>
              <w:ind w:left="714" w:hanging="357"/>
              <w:rPr>
                <w:ins w:id="692" w:author="ASIC" w:date="2026-03-26T09:43:00Z" w16du:dateUtc="2026-03-25T22:43:00Z"/>
              </w:rPr>
            </w:pPr>
            <w:ins w:id="693" w:author="ASIC" w:date="2026-03-26T09:43:00Z" w16du:dateUtc="2026-03-25T22:43:00Z">
              <w:r w:rsidRPr="00A8330C">
                <w:t>B</w:t>
              </w:r>
              <w:r w:rsidRPr="00286C5E">
                <w:t>—</w:t>
              </w:r>
              <w:r>
                <w:t>for b</w:t>
              </w:r>
              <w:r w:rsidRPr="00A8330C">
                <w:t>i-annual</w:t>
              </w:r>
              <w:r>
                <w:t>;</w:t>
              </w:r>
            </w:ins>
          </w:p>
          <w:p w14:paraId="14DCD858" w14:textId="77777777" w:rsidR="00297FF7" w:rsidRDefault="00297FF7">
            <w:pPr>
              <w:pStyle w:val="tbltext"/>
              <w:numPr>
                <w:ilvl w:val="0"/>
                <w:numId w:val="132"/>
              </w:numPr>
              <w:ind w:left="714" w:hanging="357"/>
              <w:rPr>
                <w:ins w:id="694" w:author="ASIC" w:date="2026-03-26T09:43:00Z" w16du:dateUtc="2026-03-25T22:43:00Z"/>
              </w:rPr>
            </w:pPr>
            <w:ins w:id="695" w:author="ASIC" w:date="2026-03-26T09:43:00Z" w16du:dateUtc="2026-03-25T22:43:00Z">
              <w:r w:rsidRPr="00A8330C">
                <w:t>A</w:t>
              </w:r>
              <w:r w:rsidRPr="00286C5E">
                <w:t>—</w:t>
              </w:r>
              <w:r>
                <w:t>for a</w:t>
              </w:r>
              <w:r w:rsidRPr="00A8330C">
                <w:t>nnual</w:t>
              </w:r>
              <w:r>
                <w:t>;</w:t>
              </w:r>
            </w:ins>
          </w:p>
          <w:p w14:paraId="77645AEB" w14:textId="77777777" w:rsidR="00297FF7" w:rsidRDefault="00297FF7">
            <w:pPr>
              <w:pStyle w:val="tbltext"/>
              <w:numPr>
                <w:ilvl w:val="0"/>
                <w:numId w:val="132"/>
              </w:numPr>
              <w:ind w:left="714" w:hanging="357"/>
              <w:rPr>
                <w:ins w:id="696" w:author="ASIC" w:date="2026-03-26T09:43:00Z" w16du:dateUtc="2026-03-25T22:43:00Z"/>
              </w:rPr>
            </w:pPr>
            <w:ins w:id="697" w:author="ASIC" w:date="2026-03-26T09:43:00Z" w16du:dateUtc="2026-03-25T22:43:00Z">
              <w:r w:rsidRPr="00A8330C">
                <w:t>S</w:t>
              </w:r>
              <w:r w:rsidRPr="00286C5E">
                <w:t>—</w:t>
              </w:r>
              <w:r>
                <w:t>for s</w:t>
              </w:r>
              <w:r w:rsidRPr="00A8330C">
                <w:t>emi-annual</w:t>
              </w:r>
              <w:r>
                <w:t>;</w:t>
              </w:r>
            </w:ins>
          </w:p>
          <w:p w14:paraId="6000D6FD" w14:textId="77777777" w:rsidR="00297FF7" w:rsidRDefault="00297FF7">
            <w:pPr>
              <w:pStyle w:val="tbltext"/>
              <w:numPr>
                <w:ilvl w:val="0"/>
                <w:numId w:val="132"/>
              </w:numPr>
              <w:ind w:left="714" w:hanging="357"/>
              <w:rPr>
                <w:ins w:id="698" w:author="ASIC" w:date="2026-03-26T09:43:00Z" w16du:dateUtc="2026-03-25T22:43:00Z"/>
              </w:rPr>
            </w:pPr>
            <w:ins w:id="699" w:author="ASIC" w:date="2026-03-26T09:43:00Z" w16du:dateUtc="2026-03-25T22:43:00Z">
              <w:r w:rsidRPr="00A8330C">
                <w:t>Q</w:t>
              </w:r>
              <w:r w:rsidRPr="00286C5E">
                <w:t>—</w:t>
              </w:r>
              <w:r>
                <w:t>for q</w:t>
              </w:r>
              <w:r w:rsidRPr="00A8330C">
                <w:t>uarterly</w:t>
              </w:r>
              <w:r>
                <w:t>;</w:t>
              </w:r>
            </w:ins>
          </w:p>
          <w:p w14:paraId="1B449E39" w14:textId="77777777" w:rsidR="00297FF7" w:rsidRDefault="00297FF7">
            <w:pPr>
              <w:pStyle w:val="tbltext"/>
              <w:numPr>
                <w:ilvl w:val="0"/>
                <w:numId w:val="132"/>
              </w:numPr>
              <w:ind w:left="714" w:hanging="357"/>
              <w:rPr>
                <w:ins w:id="700" w:author="ASIC" w:date="2026-03-26T09:43:00Z" w16du:dateUtc="2026-03-25T22:43:00Z"/>
              </w:rPr>
            </w:pPr>
            <w:ins w:id="701" w:author="ASIC" w:date="2026-03-26T09:43:00Z" w16du:dateUtc="2026-03-25T22:43:00Z">
              <w:r w:rsidRPr="00A8330C">
                <w:t>M</w:t>
              </w:r>
              <w:r w:rsidRPr="00286C5E">
                <w:t>—</w:t>
              </w:r>
              <w:r>
                <w:t>for m</w:t>
              </w:r>
              <w:r w:rsidRPr="00A8330C">
                <w:t>onthly</w:t>
              </w:r>
              <w:r>
                <w:t>;</w:t>
              </w:r>
            </w:ins>
          </w:p>
          <w:p w14:paraId="3276C347" w14:textId="77777777" w:rsidR="00297FF7" w:rsidRDefault="00297FF7">
            <w:pPr>
              <w:pStyle w:val="tbltext"/>
              <w:numPr>
                <w:ilvl w:val="0"/>
                <w:numId w:val="132"/>
              </w:numPr>
              <w:ind w:left="714" w:hanging="357"/>
              <w:rPr>
                <w:ins w:id="702" w:author="ASIC" w:date="2026-03-26T09:43:00Z" w16du:dateUtc="2026-03-25T22:43:00Z"/>
              </w:rPr>
            </w:pPr>
            <w:ins w:id="703" w:author="ASIC" w:date="2026-03-26T09:43:00Z" w16du:dateUtc="2026-03-25T22:43:00Z">
              <w:r w:rsidRPr="00A8330C">
                <w:t>W</w:t>
              </w:r>
              <w:r w:rsidRPr="00286C5E">
                <w:t>—</w:t>
              </w:r>
              <w:r>
                <w:t>w</w:t>
              </w:r>
              <w:r w:rsidRPr="00A8330C">
                <w:t>eekly</w:t>
              </w:r>
              <w:r>
                <w:t>;</w:t>
              </w:r>
            </w:ins>
          </w:p>
          <w:p w14:paraId="112E5B14" w14:textId="77777777" w:rsidR="00297FF7" w:rsidRDefault="00297FF7">
            <w:pPr>
              <w:pStyle w:val="tbltext"/>
              <w:numPr>
                <w:ilvl w:val="0"/>
                <w:numId w:val="132"/>
              </w:numPr>
              <w:ind w:left="714" w:hanging="357"/>
              <w:rPr>
                <w:ins w:id="704" w:author="ASIC" w:date="2026-03-26T09:43:00Z" w16du:dateUtc="2026-03-25T22:43:00Z"/>
              </w:rPr>
            </w:pPr>
            <w:ins w:id="705" w:author="ASIC" w:date="2026-03-26T09:43:00Z" w16du:dateUtc="2026-03-25T22:43:00Z">
              <w:r w:rsidRPr="00A8330C">
                <w:t>D</w:t>
              </w:r>
              <w:r w:rsidRPr="00286C5E">
                <w:t>—</w:t>
              </w:r>
              <w:r>
                <w:t>for d</w:t>
              </w:r>
              <w:r w:rsidRPr="00A8330C">
                <w:t>aily</w:t>
              </w:r>
              <w:r>
                <w:t>; or</w:t>
              </w:r>
            </w:ins>
          </w:p>
          <w:p w14:paraId="3A68D167" w14:textId="77777777" w:rsidR="00297FF7" w:rsidRDefault="00297FF7">
            <w:pPr>
              <w:pStyle w:val="tbltext"/>
              <w:numPr>
                <w:ilvl w:val="0"/>
                <w:numId w:val="132"/>
              </w:numPr>
              <w:ind w:left="714" w:hanging="357"/>
              <w:rPr>
                <w:ins w:id="706" w:author="ASIC" w:date="2026-03-26T09:43:00Z" w16du:dateUtc="2026-03-25T22:43:00Z"/>
              </w:rPr>
            </w:pPr>
            <w:ins w:id="707" w:author="ASIC" w:date="2026-03-26T09:43:00Z" w16du:dateUtc="2026-03-25T22:43:00Z">
              <w:r w:rsidRPr="00A8330C">
                <w:t>X</w:t>
              </w:r>
              <w:r w:rsidRPr="00286C5E">
                <w:t>—</w:t>
              </w:r>
              <w:r>
                <w:t>for o</w:t>
              </w:r>
              <w:r w:rsidRPr="00A8330C">
                <w:t>ther</w:t>
              </w:r>
              <w:r>
                <w:t xml:space="preserve"> Interest Frequency;</w:t>
              </w:r>
            </w:ins>
          </w:p>
          <w:p w14:paraId="62362CAA" w14:textId="77777777" w:rsidR="00297FF7" w:rsidRDefault="00297FF7">
            <w:pPr>
              <w:pStyle w:val="tbltext"/>
              <w:numPr>
                <w:ilvl w:val="0"/>
                <w:numId w:val="133"/>
              </w:numPr>
              <w:ind w:left="357" w:hanging="357"/>
              <w:rPr>
                <w:ins w:id="708" w:author="ASIC" w:date="2026-03-26T09:43:00Z" w16du:dateUtc="2026-03-25T22:43:00Z"/>
              </w:rPr>
            </w:pPr>
            <w:ins w:id="709" w:author="ASIC" w:date="2026-03-26T09:43:00Z" w16du:dateUtc="2026-03-25T22:43:00Z">
              <w:r w:rsidRPr="00286C5E">
                <w:t>Debt Seniority</w:t>
              </w:r>
              <w:r>
                <w:t xml:space="preserve"> is:</w:t>
              </w:r>
            </w:ins>
          </w:p>
          <w:p w14:paraId="535C6434" w14:textId="77777777" w:rsidR="00297FF7" w:rsidRDefault="00297FF7">
            <w:pPr>
              <w:pStyle w:val="tbltext"/>
              <w:numPr>
                <w:ilvl w:val="0"/>
                <w:numId w:val="134"/>
              </w:numPr>
              <w:rPr>
                <w:ins w:id="710" w:author="ASIC" w:date="2026-03-26T09:43:00Z" w16du:dateUtc="2026-03-25T22:43:00Z"/>
              </w:rPr>
            </w:pPr>
            <w:ins w:id="711" w:author="ASIC" w:date="2026-03-26T09:43:00Z" w16du:dateUtc="2026-03-25T22:43:00Z">
              <w:r>
                <w:t>SNDB</w:t>
              </w:r>
              <w:r w:rsidRPr="00286C5E">
                <w:t>—</w:t>
              </w:r>
              <w:r>
                <w:t>for senior d</w:t>
              </w:r>
              <w:r w:rsidRPr="00286C5E">
                <w:t>ebt</w:t>
              </w:r>
              <w:r>
                <w:t>;</w:t>
              </w:r>
            </w:ins>
          </w:p>
          <w:p w14:paraId="1A7CEEB1" w14:textId="77777777" w:rsidR="00297FF7" w:rsidRDefault="00297FF7">
            <w:pPr>
              <w:pStyle w:val="tbltext"/>
              <w:numPr>
                <w:ilvl w:val="0"/>
                <w:numId w:val="134"/>
              </w:numPr>
              <w:rPr>
                <w:ins w:id="712" w:author="ASIC" w:date="2026-03-26T09:43:00Z" w16du:dateUtc="2026-03-25T22:43:00Z"/>
              </w:rPr>
            </w:pPr>
            <w:ins w:id="713" w:author="ASIC" w:date="2026-03-26T09:43:00Z" w16du:dateUtc="2026-03-25T22:43:00Z">
              <w:r>
                <w:t>MZZD</w:t>
              </w:r>
              <w:r w:rsidRPr="00286C5E">
                <w:t>—</w:t>
              </w:r>
              <w:r>
                <w:t>for mezzanine debt;</w:t>
              </w:r>
            </w:ins>
          </w:p>
          <w:p w14:paraId="45DDC0EF" w14:textId="77777777" w:rsidR="00297FF7" w:rsidRDefault="00297FF7">
            <w:pPr>
              <w:pStyle w:val="tbltext"/>
              <w:numPr>
                <w:ilvl w:val="0"/>
                <w:numId w:val="134"/>
              </w:numPr>
              <w:rPr>
                <w:ins w:id="714" w:author="ASIC" w:date="2026-03-26T09:43:00Z" w16du:dateUtc="2026-03-25T22:43:00Z"/>
              </w:rPr>
            </w:pPr>
            <w:ins w:id="715" w:author="ASIC" w:date="2026-03-26T09:43:00Z" w16du:dateUtc="2026-03-25T22:43:00Z">
              <w:r>
                <w:t>SBOD</w:t>
              </w:r>
              <w:r w:rsidRPr="00286C5E">
                <w:t>—</w:t>
              </w:r>
              <w:r>
                <w:t>for subordinated debt; or</w:t>
              </w:r>
            </w:ins>
          </w:p>
          <w:p w14:paraId="673F7959" w14:textId="77777777" w:rsidR="00297FF7" w:rsidRPr="008E4640" w:rsidRDefault="00297FF7">
            <w:pPr>
              <w:pStyle w:val="tbltext"/>
              <w:numPr>
                <w:ilvl w:val="0"/>
                <w:numId w:val="134"/>
              </w:numPr>
              <w:rPr>
                <w:ins w:id="716" w:author="ASIC" w:date="2026-03-26T09:43:00Z" w16du:dateUtc="2026-03-25T22:43:00Z"/>
              </w:rPr>
            </w:pPr>
            <w:ins w:id="717" w:author="ASIC" w:date="2026-03-26T09:43:00Z" w16du:dateUtc="2026-03-25T22:43:00Z">
              <w:r>
                <w:t>JUND</w:t>
              </w:r>
              <w:r w:rsidRPr="00286C5E">
                <w:t>—</w:t>
              </w:r>
              <w:r>
                <w:t>for junior debt.</w:t>
              </w:r>
            </w:ins>
          </w:p>
        </w:tc>
      </w:tr>
      <w:tr w:rsidR="00297FF7" w:rsidRPr="008E4640" w14:paraId="65E3B11E" w14:textId="77777777">
        <w:trPr>
          <w:cantSplit/>
          <w:ins w:id="718" w:author="ASIC" w:date="2026-03-26T09:43:00Z"/>
        </w:trPr>
        <w:tc>
          <w:tcPr>
            <w:tcW w:w="935" w:type="dxa"/>
            <w:tcBorders>
              <w:top w:val="nil"/>
              <w:bottom w:val="nil"/>
            </w:tcBorders>
          </w:tcPr>
          <w:p w14:paraId="0D1DE0EC" w14:textId="77777777" w:rsidR="00297FF7" w:rsidRPr="008E4640" w:rsidRDefault="00297FF7">
            <w:pPr>
              <w:pStyle w:val="tbltext"/>
              <w:rPr>
                <w:ins w:id="719" w:author="ASIC" w:date="2026-03-26T09:43:00Z" w16du:dateUtc="2026-03-25T22:43:00Z"/>
              </w:rPr>
            </w:pPr>
          </w:p>
        </w:tc>
        <w:tc>
          <w:tcPr>
            <w:tcW w:w="2551" w:type="dxa"/>
            <w:tcBorders>
              <w:top w:val="nil"/>
              <w:bottom w:val="nil"/>
            </w:tcBorders>
          </w:tcPr>
          <w:p w14:paraId="4E4A88AA" w14:textId="77777777" w:rsidR="00297FF7" w:rsidRPr="008E4640" w:rsidRDefault="00297FF7">
            <w:pPr>
              <w:pStyle w:val="tbltext"/>
              <w:rPr>
                <w:ins w:id="720" w:author="ASIC" w:date="2026-03-26T09:43:00Z" w16du:dateUtc="2026-03-25T22:43:00Z"/>
              </w:rPr>
            </w:pPr>
          </w:p>
        </w:tc>
        <w:tc>
          <w:tcPr>
            <w:tcW w:w="2835" w:type="dxa"/>
            <w:tcBorders>
              <w:top w:val="nil"/>
              <w:bottom w:val="nil"/>
            </w:tcBorders>
          </w:tcPr>
          <w:p w14:paraId="1C69ADD0" w14:textId="77777777" w:rsidR="00297FF7" w:rsidRPr="008E4640" w:rsidRDefault="00297FF7">
            <w:pPr>
              <w:pStyle w:val="tbltext"/>
              <w:rPr>
                <w:ins w:id="721" w:author="ASIC" w:date="2026-03-26T09:43:00Z" w16du:dateUtc="2026-03-25T22:43:00Z"/>
              </w:rPr>
            </w:pPr>
            <w:ins w:id="722" w:author="ASIC" w:date="2026-03-26T09:43:00Z" w16du:dateUtc="2026-03-25T22:43:00Z">
              <w:r>
                <w:t>Debt Index</w:t>
              </w:r>
            </w:ins>
          </w:p>
        </w:tc>
        <w:tc>
          <w:tcPr>
            <w:tcW w:w="7483" w:type="dxa"/>
            <w:tcBorders>
              <w:top w:val="nil"/>
              <w:bottom w:val="nil"/>
            </w:tcBorders>
          </w:tcPr>
          <w:p w14:paraId="1D3DC60D" w14:textId="77777777" w:rsidR="00297FF7" w:rsidRPr="008E4640" w:rsidRDefault="00297FF7">
            <w:pPr>
              <w:pStyle w:val="tbltext"/>
              <w:rPr>
                <w:ins w:id="723" w:author="ASIC" w:date="2026-03-26T09:43:00Z" w16du:dateUtc="2026-03-25T22:43:00Z"/>
              </w:rPr>
            </w:pPr>
            <w:ins w:id="724" w:author="ASIC" w:date="2026-03-26T09:43:00Z" w16du:dateUtc="2026-03-25T22:43:00Z">
              <w:r>
                <w:t>T</w:t>
              </w:r>
              <w:r w:rsidRPr="008E4640">
                <w:t>he name assigned to the underlier by the publisher of the reference rate or price of the underlier</w:t>
              </w:r>
              <w:r>
                <w:t>.</w:t>
              </w:r>
            </w:ins>
          </w:p>
        </w:tc>
      </w:tr>
      <w:tr w:rsidR="00297FF7" w:rsidRPr="008E4640" w14:paraId="1802E800" w14:textId="77777777">
        <w:trPr>
          <w:cantSplit/>
          <w:ins w:id="725" w:author="ASIC" w:date="2026-03-26T09:43:00Z"/>
        </w:trPr>
        <w:tc>
          <w:tcPr>
            <w:tcW w:w="935" w:type="dxa"/>
            <w:tcBorders>
              <w:top w:val="nil"/>
              <w:bottom w:val="nil"/>
            </w:tcBorders>
          </w:tcPr>
          <w:p w14:paraId="6B0EC847" w14:textId="77777777" w:rsidR="00297FF7" w:rsidRPr="008E4640" w:rsidRDefault="00297FF7">
            <w:pPr>
              <w:pStyle w:val="tbltext"/>
              <w:rPr>
                <w:ins w:id="726" w:author="ASIC" w:date="2026-03-26T09:43:00Z" w16du:dateUtc="2026-03-25T22:43:00Z"/>
              </w:rPr>
            </w:pPr>
          </w:p>
        </w:tc>
        <w:tc>
          <w:tcPr>
            <w:tcW w:w="2551" w:type="dxa"/>
            <w:tcBorders>
              <w:top w:val="nil"/>
              <w:bottom w:val="nil"/>
            </w:tcBorders>
          </w:tcPr>
          <w:p w14:paraId="312639B7" w14:textId="77777777" w:rsidR="00297FF7" w:rsidRPr="008E4640" w:rsidRDefault="00297FF7">
            <w:pPr>
              <w:pStyle w:val="tbltext"/>
              <w:rPr>
                <w:ins w:id="727" w:author="ASIC" w:date="2026-03-26T09:43:00Z" w16du:dateUtc="2026-03-25T22:43:00Z"/>
              </w:rPr>
            </w:pPr>
          </w:p>
        </w:tc>
        <w:tc>
          <w:tcPr>
            <w:tcW w:w="2835" w:type="dxa"/>
            <w:tcBorders>
              <w:top w:val="nil"/>
              <w:bottom w:val="nil"/>
            </w:tcBorders>
          </w:tcPr>
          <w:p w14:paraId="2280E6F1" w14:textId="77777777" w:rsidR="00297FF7" w:rsidRPr="008E4640" w:rsidRDefault="00297FF7">
            <w:pPr>
              <w:pStyle w:val="tbltext"/>
              <w:rPr>
                <w:ins w:id="728" w:author="ASIC" w:date="2026-03-26T09:43:00Z" w16du:dateUtc="2026-03-25T22:43:00Z"/>
              </w:rPr>
            </w:pPr>
            <w:ins w:id="729" w:author="ASIC" w:date="2026-03-26T09:43:00Z" w16du:dateUtc="2026-03-25T22:43:00Z">
              <w:r>
                <w:t>Digital Asset</w:t>
              </w:r>
            </w:ins>
          </w:p>
        </w:tc>
        <w:tc>
          <w:tcPr>
            <w:tcW w:w="7483" w:type="dxa"/>
            <w:tcBorders>
              <w:top w:val="nil"/>
              <w:bottom w:val="nil"/>
            </w:tcBorders>
          </w:tcPr>
          <w:p w14:paraId="46286DA3" w14:textId="77777777" w:rsidR="00297FF7" w:rsidRPr="008E4640" w:rsidRDefault="00297FF7">
            <w:pPr>
              <w:pStyle w:val="tbltext"/>
              <w:rPr>
                <w:ins w:id="730" w:author="ASIC" w:date="2026-03-26T09:43:00Z" w16du:dateUtc="2026-03-25T22:43:00Z"/>
              </w:rPr>
            </w:pPr>
            <w:ins w:id="731" w:author="ASIC" w:date="2026-03-26T09:43:00Z" w16du:dateUtc="2026-03-25T22:43:00Z">
              <w:r>
                <w:t>T</w:t>
              </w:r>
              <w:r w:rsidRPr="008E4640">
                <w:t xml:space="preserve">he </w:t>
              </w:r>
              <w:r>
                <w:t>identifier issued in accordance with ISO 24165 Digital Token Identifier.</w:t>
              </w:r>
            </w:ins>
          </w:p>
        </w:tc>
      </w:tr>
      <w:tr w:rsidR="00297FF7" w:rsidRPr="008E4640" w14:paraId="066B5E0D" w14:textId="77777777">
        <w:trPr>
          <w:cantSplit/>
          <w:ins w:id="732" w:author="ASIC" w:date="2026-03-26T09:43:00Z"/>
        </w:trPr>
        <w:tc>
          <w:tcPr>
            <w:tcW w:w="935" w:type="dxa"/>
            <w:tcBorders>
              <w:top w:val="nil"/>
              <w:bottom w:val="nil"/>
            </w:tcBorders>
          </w:tcPr>
          <w:p w14:paraId="428AFD0D" w14:textId="77777777" w:rsidR="00297FF7" w:rsidRPr="008E4640" w:rsidRDefault="00297FF7">
            <w:pPr>
              <w:pStyle w:val="tbltext"/>
              <w:rPr>
                <w:ins w:id="733" w:author="ASIC" w:date="2026-03-26T09:43:00Z" w16du:dateUtc="2026-03-25T22:43:00Z"/>
              </w:rPr>
            </w:pPr>
          </w:p>
        </w:tc>
        <w:tc>
          <w:tcPr>
            <w:tcW w:w="2551" w:type="dxa"/>
            <w:tcBorders>
              <w:top w:val="nil"/>
              <w:bottom w:val="nil"/>
            </w:tcBorders>
          </w:tcPr>
          <w:p w14:paraId="691AA646" w14:textId="77777777" w:rsidR="00297FF7" w:rsidRPr="008E4640" w:rsidRDefault="00297FF7">
            <w:pPr>
              <w:pStyle w:val="tbltext"/>
              <w:rPr>
                <w:ins w:id="734" w:author="ASIC" w:date="2026-03-26T09:43:00Z" w16du:dateUtc="2026-03-25T22:43:00Z"/>
              </w:rPr>
            </w:pPr>
          </w:p>
        </w:tc>
        <w:tc>
          <w:tcPr>
            <w:tcW w:w="2835" w:type="dxa"/>
            <w:tcBorders>
              <w:top w:val="nil"/>
              <w:bottom w:val="nil"/>
            </w:tcBorders>
          </w:tcPr>
          <w:p w14:paraId="3E69C15E" w14:textId="77777777" w:rsidR="00297FF7" w:rsidRPr="008E4640" w:rsidRDefault="00297FF7">
            <w:pPr>
              <w:pStyle w:val="tbltext"/>
              <w:rPr>
                <w:ins w:id="735" w:author="ASIC" w:date="2026-03-26T09:43:00Z" w16du:dateUtc="2026-03-25T22:43:00Z"/>
              </w:rPr>
            </w:pPr>
            <w:ins w:id="736" w:author="ASIC" w:date="2026-03-26T09:43:00Z" w16du:dateUtc="2026-03-25T22:43:00Z">
              <w:r>
                <w:t>Entity without an LEI</w:t>
              </w:r>
            </w:ins>
          </w:p>
        </w:tc>
        <w:tc>
          <w:tcPr>
            <w:tcW w:w="7483" w:type="dxa"/>
            <w:tcBorders>
              <w:top w:val="nil"/>
              <w:bottom w:val="nil"/>
            </w:tcBorders>
          </w:tcPr>
          <w:p w14:paraId="7A2C093D" w14:textId="77777777" w:rsidR="00297FF7" w:rsidRPr="008E4640" w:rsidRDefault="00297FF7">
            <w:pPr>
              <w:pStyle w:val="tbltext"/>
              <w:rPr>
                <w:ins w:id="737" w:author="ASIC" w:date="2026-03-26T09:43:00Z" w16du:dateUtc="2026-03-25T22:43:00Z"/>
              </w:rPr>
            </w:pPr>
            <w:ins w:id="738" w:author="ASIC" w:date="2026-03-26T09:43:00Z" w16du:dateUtc="2026-03-25T22:43:00Z">
              <w:r>
                <w:t>The legal name of the entity as would be recorded in an LEI record.</w:t>
              </w:r>
            </w:ins>
          </w:p>
        </w:tc>
      </w:tr>
      <w:tr w:rsidR="00297FF7" w:rsidRPr="008E4640" w14:paraId="3611553B" w14:textId="77777777">
        <w:trPr>
          <w:cantSplit/>
          <w:ins w:id="739" w:author="ASIC" w:date="2026-03-26T09:43:00Z"/>
        </w:trPr>
        <w:tc>
          <w:tcPr>
            <w:tcW w:w="935" w:type="dxa"/>
            <w:tcBorders>
              <w:top w:val="nil"/>
              <w:bottom w:val="nil"/>
            </w:tcBorders>
          </w:tcPr>
          <w:p w14:paraId="6003D9FC" w14:textId="77777777" w:rsidR="00297FF7" w:rsidRPr="008E4640" w:rsidRDefault="00297FF7">
            <w:pPr>
              <w:pStyle w:val="tbltext"/>
              <w:rPr>
                <w:ins w:id="740" w:author="ASIC" w:date="2026-03-26T09:43:00Z" w16du:dateUtc="2026-03-25T22:43:00Z"/>
              </w:rPr>
            </w:pPr>
          </w:p>
        </w:tc>
        <w:tc>
          <w:tcPr>
            <w:tcW w:w="2551" w:type="dxa"/>
            <w:tcBorders>
              <w:top w:val="nil"/>
              <w:bottom w:val="nil"/>
            </w:tcBorders>
          </w:tcPr>
          <w:p w14:paraId="0ECE7A68" w14:textId="77777777" w:rsidR="00297FF7" w:rsidRPr="008E4640" w:rsidRDefault="00297FF7">
            <w:pPr>
              <w:pStyle w:val="tbltext"/>
              <w:rPr>
                <w:ins w:id="741" w:author="ASIC" w:date="2026-03-26T09:43:00Z" w16du:dateUtc="2026-03-25T22:43:00Z"/>
              </w:rPr>
            </w:pPr>
          </w:p>
        </w:tc>
        <w:tc>
          <w:tcPr>
            <w:tcW w:w="2835" w:type="dxa"/>
            <w:tcBorders>
              <w:top w:val="nil"/>
              <w:bottom w:val="nil"/>
            </w:tcBorders>
          </w:tcPr>
          <w:p w14:paraId="223AA3CD" w14:textId="77777777" w:rsidR="00297FF7" w:rsidRDefault="00297FF7">
            <w:pPr>
              <w:pStyle w:val="tbltext"/>
              <w:rPr>
                <w:ins w:id="742" w:author="ASIC" w:date="2026-03-26T09:43:00Z" w16du:dateUtc="2026-03-25T22:43:00Z"/>
              </w:rPr>
            </w:pPr>
            <w:ins w:id="743" w:author="ASIC" w:date="2026-03-26T09:43:00Z" w16du:dateUtc="2026-03-25T22:43:00Z">
              <w:r>
                <w:t>Equity Index</w:t>
              </w:r>
            </w:ins>
          </w:p>
        </w:tc>
        <w:tc>
          <w:tcPr>
            <w:tcW w:w="7483" w:type="dxa"/>
            <w:tcBorders>
              <w:top w:val="nil"/>
              <w:bottom w:val="nil"/>
            </w:tcBorders>
          </w:tcPr>
          <w:p w14:paraId="3EAAB5E8" w14:textId="77777777" w:rsidR="00297FF7" w:rsidRDefault="00297FF7">
            <w:pPr>
              <w:pStyle w:val="tbltext"/>
              <w:rPr>
                <w:ins w:id="744" w:author="ASIC" w:date="2026-03-26T09:43:00Z" w16du:dateUtc="2026-03-25T22:43:00Z"/>
              </w:rPr>
            </w:pPr>
            <w:ins w:id="745" w:author="ASIC" w:date="2026-03-26T09:43:00Z" w16du:dateUtc="2026-03-25T22:43:00Z">
              <w:r>
                <w:t>T</w:t>
              </w:r>
              <w:r w:rsidRPr="008E4640">
                <w:t>he</w:t>
              </w:r>
              <w:r>
                <w:t xml:space="preserve"> long</w:t>
              </w:r>
              <w:r w:rsidRPr="008E4640">
                <w:t xml:space="preserve"> name assigned to the underlier by the publisher of the </w:t>
              </w:r>
              <w:r>
                <w:t>equity index.</w:t>
              </w:r>
            </w:ins>
          </w:p>
        </w:tc>
      </w:tr>
      <w:tr w:rsidR="00297FF7" w:rsidRPr="008E4640" w14:paraId="446249B2" w14:textId="77777777">
        <w:trPr>
          <w:cantSplit/>
          <w:ins w:id="746" w:author="ASIC" w:date="2026-03-26T09:43:00Z"/>
        </w:trPr>
        <w:tc>
          <w:tcPr>
            <w:tcW w:w="935" w:type="dxa"/>
            <w:tcBorders>
              <w:top w:val="nil"/>
              <w:bottom w:val="nil"/>
            </w:tcBorders>
          </w:tcPr>
          <w:p w14:paraId="51FF8B01" w14:textId="77777777" w:rsidR="00297FF7" w:rsidRPr="008E4640" w:rsidRDefault="00297FF7">
            <w:pPr>
              <w:pStyle w:val="tbltext"/>
              <w:rPr>
                <w:ins w:id="747" w:author="ASIC" w:date="2026-03-26T09:43:00Z" w16du:dateUtc="2026-03-25T22:43:00Z"/>
              </w:rPr>
            </w:pPr>
          </w:p>
        </w:tc>
        <w:tc>
          <w:tcPr>
            <w:tcW w:w="2551" w:type="dxa"/>
            <w:tcBorders>
              <w:top w:val="nil"/>
              <w:bottom w:val="nil"/>
            </w:tcBorders>
          </w:tcPr>
          <w:p w14:paraId="538485A5" w14:textId="77777777" w:rsidR="00297FF7" w:rsidRPr="008E4640" w:rsidRDefault="00297FF7">
            <w:pPr>
              <w:pStyle w:val="tbltext"/>
              <w:rPr>
                <w:ins w:id="748" w:author="ASIC" w:date="2026-03-26T09:43:00Z" w16du:dateUtc="2026-03-25T22:43:00Z"/>
              </w:rPr>
            </w:pPr>
          </w:p>
        </w:tc>
        <w:tc>
          <w:tcPr>
            <w:tcW w:w="2835" w:type="dxa"/>
            <w:tcBorders>
              <w:top w:val="nil"/>
              <w:bottom w:val="nil"/>
            </w:tcBorders>
          </w:tcPr>
          <w:p w14:paraId="1E07F471" w14:textId="77777777" w:rsidR="00297FF7" w:rsidRDefault="00297FF7">
            <w:pPr>
              <w:pStyle w:val="tbltext"/>
              <w:rPr>
                <w:ins w:id="749" w:author="ASIC" w:date="2026-03-26T09:43:00Z" w16du:dateUtc="2026-03-25T22:43:00Z"/>
              </w:rPr>
            </w:pPr>
            <w:ins w:id="750" w:author="ASIC" w:date="2026-03-26T09:43:00Z" w16du:dateUtc="2026-03-25T22:43:00Z">
              <w:r>
                <w:t>Equity Stock</w:t>
              </w:r>
            </w:ins>
          </w:p>
        </w:tc>
        <w:tc>
          <w:tcPr>
            <w:tcW w:w="7483" w:type="dxa"/>
            <w:tcBorders>
              <w:top w:val="nil"/>
              <w:bottom w:val="nil"/>
            </w:tcBorders>
          </w:tcPr>
          <w:p w14:paraId="3239634D" w14:textId="77777777" w:rsidR="00297FF7" w:rsidRDefault="00297FF7">
            <w:pPr>
              <w:pStyle w:val="tbltext"/>
              <w:rPr>
                <w:ins w:id="751" w:author="ASIC" w:date="2026-03-26T09:43:00Z" w16du:dateUtc="2026-03-25T22:43:00Z"/>
              </w:rPr>
            </w:pPr>
            <w:ins w:id="752" w:author="ASIC" w:date="2026-03-26T09:43:00Z" w16du:dateUtc="2026-03-25T22:43:00Z">
              <w:r>
                <w:t>A name in the form of O</w:t>
              </w:r>
              <w:r w:rsidRPr="00BB265A">
                <w:t>fficial registered name of the stock</w:t>
              </w:r>
              <w:r>
                <w:t>-</w:t>
              </w:r>
              <w:r w:rsidRPr="00BB265A">
                <w:t>CFI 2nd character</w:t>
              </w:r>
              <w:r>
                <w:t>-</w:t>
              </w:r>
              <w:r w:rsidRPr="00BB265A">
                <w:t>CFI 3rd character</w:t>
              </w:r>
              <w:r>
                <w:t>, where:</w:t>
              </w:r>
            </w:ins>
          </w:p>
          <w:p w14:paraId="5EA3490D" w14:textId="77777777" w:rsidR="00297FF7" w:rsidRDefault="00297FF7">
            <w:pPr>
              <w:pStyle w:val="tbltext"/>
              <w:numPr>
                <w:ilvl w:val="1"/>
                <w:numId w:val="135"/>
              </w:numPr>
              <w:ind w:left="357" w:hanging="357"/>
              <w:rPr>
                <w:ins w:id="753" w:author="ASIC" w:date="2026-03-26T09:43:00Z" w16du:dateUtc="2026-03-25T22:43:00Z"/>
              </w:rPr>
            </w:pPr>
            <w:ins w:id="754" w:author="ASIC" w:date="2026-03-26T09:43:00Z" w16du:dateUtc="2026-03-25T22:43:00Z">
              <w:r w:rsidRPr="00BB265A">
                <w:t>CFI 2nd character</w:t>
              </w:r>
              <w:r>
                <w:t xml:space="preserve"> is the class of stock as:</w:t>
              </w:r>
            </w:ins>
          </w:p>
          <w:p w14:paraId="39366DE3" w14:textId="77777777" w:rsidR="00297FF7" w:rsidRDefault="00297FF7">
            <w:pPr>
              <w:pStyle w:val="tbltext"/>
              <w:numPr>
                <w:ilvl w:val="0"/>
                <w:numId w:val="136"/>
              </w:numPr>
              <w:ind w:left="714" w:hanging="357"/>
              <w:rPr>
                <w:ins w:id="755" w:author="ASIC" w:date="2026-03-26T09:43:00Z" w16du:dateUtc="2026-03-25T22:43:00Z"/>
              </w:rPr>
            </w:pPr>
            <w:ins w:id="756" w:author="ASIC" w:date="2026-03-26T09:43:00Z" w16du:dateUtc="2026-03-25T22:43:00Z">
              <w:r>
                <w:t>S</w:t>
              </w:r>
              <w:r w:rsidRPr="00286C5E">
                <w:t>—</w:t>
              </w:r>
              <w:r>
                <w:t>for common/ordinary shares;</w:t>
              </w:r>
            </w:ins>
          </w:p>
          <w:p w14:paraId="78226219" w14:textId="77777777" w:rsidR="00297FF7" w:rsidRDefault="00297FF7">
            <w:pPr>
              <w:pStyle w:val="tbltext"/>
              <w:numPr>
                <w:ilvl w:val="0"/>
                <w:numId w:val="136"/>
              </w:numPr>
              <w:ind w:left="714" w:hanging="357"/>
              <w:rPr>
                <w:ins w:id="757" w:author="ASIC" w:date="2026-03-26T09:43:00Z" w16du:dateUtc="2026-03-25T22:43:00Z"/>
              </w:rPr>
            </w:pPr>
            <w:ins w:id="758" w:author="ASIC" w:date="2026-03-26T09:43:00Z" w16du:dateUtc="2026-03-25T22:43:00Z">
              <w:r>
                <w:t>P</w:t>
              </w:r>
              <w:r w:rsidRPr="00286C5E">
                <w:t>—</w:t>
              </w:r>
              <w:r>
                <w:t>for p</w:t>
              </w:r>
              <w:r w:rsidRPr="00CC3A4D">
                <w:t>referred/preference shares</w:t>
              </w:r>
              <w:r>
                <w:t>;</w:t>
              </w:r>
            </w:ins>
          </w:p>
          <w:p w14:paraId="5A1A419B" w14:textId="77777777" w:rsidR="00297FF7" w:rsidRDefault="00297FF7">
            <w:pPr>
              <w:pStyle w:val="tbltext"/>
              <w:numPr>
                <w:ilvl w:val="0"/>
                <w:numId w:val="136"/>
              </w:numPr>
              <w:ind w:left="714" w:hanging="357"/>
              <w:rPr>
                <w:ins w:id="759" w:author="ASIC" w:date="2026-03-26T09:43:00Z" w16du:dateUtc="2026-03-25T22:43:00Z"/>
              </w:rPr>
            </w:pPr>
            <w:ins w:id="760" w:author="ASIC" w:date="2026-03-26T09:43:00Z" w16du:dateUtc="2026-03-25T22:43:00Z">
              <w:r>
                <w:t>C</w:t>
              </w:r>
              <w:r w:rsidRPr="00286C5E">
                <w:t>—</w:t>
              </w:r>
              <w:r>
                <w:t>for common/ordinary convertible shares;</w:t>
              </w:r>
            </w:ins>
          </w:p>
          <w:p w14:paraId="3C53C022" w14:textId="77777777" w:rsidR="00297FF7" w:rsidRDefault="00297FF7">
            <w:pPr>
              <w:pStyle w:val="tbltext"/>
              <w:numPr>
                <w:ilvl w:val="0"/>
                <w:numId w:val="136"/>
              </w:numPr>
              <w:ind w:left="714" w:hanging="357"/>
              <w:rPr>
                <w:ins w:id="761" w:author="ASIC" w:date="2026-03-26T09:43:00Z" w16du:dateUtc="2026-03-25T22:43:00Z"/>
              </w:rPr>
            </w:pPr>
            <w:ins w:id="762" w:author="ASIC" w:date="2026-03-26T09:43:00Z" w16du:dateUtc="2026-03-25T22:43:00Z">
              <w:r>
                <w:t>F</w:t>
              </w:r>
              <w:r w:rsidRPr="00286C5E">
                <w:t>—</w:t>
              </w:r>
              <w:r>
                <w:t>for p</w:t>
              </w:r>
              <w:r w:rsidRPr="00CC3A4D">
                <w:t xml:space="preserve">referred/preference </w:t>
              </w:r>
              <w:r>
                <w:t xml:space="preserve">convertible </w:t>
              </w:r>
              <w:r w:rsidRPr="00CC3A4D">
                <w:t>shares</w:t>
              </w:r>
              <w:r>
                <w:t>;</w:t>
              </w:r>
            </w:ins>
          </w:p>
          <w:p w14:paraId="73FEB69C" w14:textId="77777777" w:rsidR="00297FF7" w:rsidRDefault="00297FF7">
            <w:pPr>
              <w:pStyle w:val="tbltext"/>
              <w:numPr>
                <w:ilvl w:val="0"/>
                <w:numId w:val="136"/>
              </w:numPr>
              <w:ind w:left="714" w:hanging="357"/>
              <w:rPr>
                <w:ins w:id="763" w:author="ASIC" w:date="2026-03-26T09:43:00Z" w16du:dateUtc="2026-03-25T22:43:00Z"/>
              </w:rPr>
            </w:pPr>
            <w:ins w:id="764" w:author="ASIC" w:date="2026-03-26T09:43:00Z" w16du:dateUtc="2026-03-25T22:43:00Z">
              <w:r>
                <w:t>L</w:t>
              </w:r>
              <w:r w:rsidRPr="00286C5E">
                <w:t>—</w:t>
              </w:r>
              <w:r>
                <w:t>for limited partnership units;</w:t>
              </w:r>
            </w:ins>
          </w:p>
          <w:p w14:paraId="0DB06BD9" w14:textId="77777777" w:rsidR="00297FF7" w:rsidRDefault="00297FF7">
            <w:pPr>
              <w:pStyle w:val="tbltext"/>
              <w:numPr>
                <w:ilvl w:val="0"/>
                <w:numId w:val="136"/>
              </w:numPr>
              <w:ind w:left="714" w:hanging="357"/>
              <w:rPr>
                <w:ins w:id="765" w:author="ASIC" w:date="2026-03-26T09:43:00Z" w16du:dateUtc="2026-03-25T22:43:00Z"/>
              </w:rPr>
            </w:pPr>
            <w:ins w:id="766" w:author="ASIC" w:date="2026-03-26T09:43:00Z" w16du:dateUtc="2026-03-25T22:43:00Z">
              <w:r>
                <w:t>D</w:t>
              </w:r>
              <w:r w:rsidRPr="00286C5E">
                <w:t>—</w:t>
              </w:r>
              <w:r>
                <w:t>for depositary receipts on equities;</w:t>
              </w:r>
            </w:ins>
          </w:p>
          <w:p w14:paraId="442609F8" w14:textId="77777777" w:rsidR="00297FF7" w:rsidRDefault="00297FF7">
            <w:pPr>
              <w:pStyle w:val="tbltext"/>
              <w:numPr>
                <w:ilvl w:val="0"/>
                <w:numId w:val="136"/>
              </w:numPr>
              <w:ind w:left="714" w:hanging="357"/>
              <w:rPr>
                <w:ins w:id="767" w:author="ASIC" w:date="2026-03-26T09:43:00Z" w16du:dateUtc="2026-03-25T22:43:00Z"/>
              </w:rPr>
            </w:pPr>
            <w:ins w:id="768" w:author="ASIC" w:date="2026-03-26T09:43:00Z" w16du:dateUtc="2026-03-25T22:43:00Z">
              <w:r>
                <w:t>Y</w:t>
              </w:r>
              <w:r w:rsidRPr="00286C5E">
                <w:t>—</w:t>
              </w:r>
              <w:r>
                <w:t>for structured instruments (participation); or</w:t>
              </w:r>
            </w:ins>
          </w:p>
          <w:p w14:paraId="02595A65" w14:textId="77777777" w:rsidR="00297FF7" w:rsidRDefault="00297FF7">
            <w:pPr>
              <w:pStyle w:val="tbltext"/>
              <w:numPr>
                <w:ilvl w:val="0"/>
                <w:numId w:val="136"/>
              </w:numPr>
              <w:ind w:left="714" w:hanging="357"/>
              <w:rPr>
                <w:ins w:id="769" w:author="ASIC" w:date="2026-03-26T09:43:00Z" w16du:dateUtc="2026-03-25T22:43:00Z"/>
              </w:rPr>
            </w:pPr>
            <w:ins w:id="770" w:author="ASIC" w:date="2026-03-26T09:43:00Z" w16du:dateUtc="2026-03-25T22:43:00Z">
              <w:r>
                <w:t>M</w:t>
              </w:r>
              <w:r w:rsidRPr="00286C5E">
                <w:t>—</w:t>
              </w:r>
              <w:r>
                <w:t>for other classes of stocks;</w:t>
              </w:r>
            </w:ins>
          </w:p>
          <w:p w14:paraId="38ED8C5D" w14:textId="77777777" w:rsidR="00297FF7" w:rsidRDefault="00297FF7">
            <w:pPr>
              <w:pStyle w:val="tbltext"/>
              <w:numPr>
                <w:ilvl w:val="1"/>
                <w:numId w:val="137"/>
              </w:numPr>
              <w:ind w:left="357" w:hanging="357"/>
              <w:rPr>
                <w:ins w:id="771" w:author="ASIC" w:date="2026-03-26T09:43:00Z" w16du:dateUtc="2026-03-25T22:43:00Z"/>
              </w:rPr>
            </w:pPr>
            <w:ins w:id="772" w:author="ASIC" w:date="2026-03-26T09:43:00Z" w16du:dateUtc="2026-03-25T22:43:00Z">
              <w:r>
                <w:t>CFI 3rd character is the kind of voting power conferred to the shareholder as:</w:t>
              </w:r>
            </w:ins>
          </w:p>
          <w:p w14:paraId="0C2EA40E" w14:textId="77777777" w:rsidR="00297FF7" w:rsidRDefault="00297FF7">
            <w:pPr>
              <w:pStyle w:val="tbltext"/>
              <w:numPr>
                <w:ilvl w:val="0"/>
                <w:numId w:val="138"/>
              </w:numPr>
              <w:ind w:left="714" w:hanging="357"/>
              <w:rPr>
                <w:ins w:id="773" w:author="ASIC" w:date="2026-03-26T09:43:00Z" w16du:dateUtc="2026-03-25T22:43:00Z"/>
              </w:rPr>
            </w:pPr>
            <w:ins w:id="774" w:author="ASIC" w:date="2026-03-26T09:43:00Z" w16du:dateUtc="2026-03-25T22:43:00Z">
              <w:r>
                <w:t>V</w:t>
              </w:r>
              <w:r w:rsidRPr="00286C5E">
                <w:t>—</w:t>
              </w:r>
              <w:r>
                <w:t>for voting where each share has one vote;</w:t>
              </w:r>
            </w:ins>
          </w:p>
          <w:p w14:paraId="74587683" w14:textId="77777777" w:rsidR="00297FF7" w:rsidRDefault="00297FF7">
            <w:pPr>
              <w:pStyle w:val="tbltext"/>
              <w:numPr>
                <w:ilvl w:val="0"/>
                <w:numId w:val="138"/>
              </w:numPr>
              <w:ind w:left="714" w:hanging="357"/>
              <w:rPr>
                <w:ins w:id="775" w:author="ASIC" w:date="2026-03-26T09:43:00Z" w16du:dateUtc="2026-03-25T22:43:00Z"/>
              </w:rPr>
            </w:pPr>
            <w:ins w:id="776" w:author="ASIC" w:date="2026-03-26T09:43:00Z" w16du:dateUtc="2026-03-25T22:43:00Z">
              <w:r>
                <w:t>N</w:t>
              </w:r>
              <w:r w:rsidRPr="00286C5E">
                <w:t>—</w:t>
              </w:r>
              <w:r>
                <w:t>for non-voting where the shareholder has no voting right;</w:t>
              </w:r>
            </w:ins>
          </w:p>
          <w:p w14:paraId="00C78019" w14:textId="77777777" w:rsidR="00297FF7" w:rsidRDefault="00297FF7">
            <w:pPr>
              <w:pStyle w:val="tbltext"/>
              <w:numPr>
                <w:ilvl w:val="0"/>
                <w:numId w:val="138"/>
              </w:numPr>
              <w:ind w:left="714" w:hanging="357"/>
              <w:rPr>
                <w:ins w:id="777" w:author="ASIC" w:date="2026-03-26T09:43:00Z" w16du:dateUtc="2026-03-25T22:43:00Z"/>
              </w:rPr>
            </w:pPr>
            <w:ins w:id="778" w:author="ASIC" w:date="2026-03-26T09:43:00Z" w16du:dateUtc="2026-03-25T22:43:00Z">
              <w:r>
                <w:t>R</w:t>
              </w:r>
              <w:r w:rsidRPr="00286C5E">
                <w:t>—</w:t>
              </w:r>
              <w:r>
                <w:t>for restricted voting where the shareholder may be entitled to less than one vote per share; or</w:t>
              </w:r>
            </w:ins>
          </w:p>
          <w:p w14:paraId="0089DFFB" w14:textId="77777777" w:rsidR="00297FF7" w:rsidRDefault="00297FF7">
            <w:pPr>
              <w:pStyle w:val="tbltext"/>
              <w:numPr>
                <w:ilvl w:val="0"/>
                <w:numId w:val="138"/>
              </w:numPr>
              <w:ind w:left="714" w:hanging="357"/>
              <w:rPr>
                <w:ins w:id="779" w:author="ASIC" w:date="2026-03-26T09:43:00Z" w16du:dateUtc="2026-03-25T22:43:00Z"/>
              </w:rPr>
            </w:pPr>
            <w:ins w:id="780" w:author="ASIC" w:date="2026-03-26T09:43:00Z" w16du:dateUtc="2026-03-25T22:43:00Z">
              <w:r>
                <w:t>E</w:t>
              </w:r>
              <w:r w:rsidRPr="00286C5E">
                <w:t>—</w:t>
              </w:r>
              <w:r>
                <w:t>for enhanced voting where the shareholder is entitled to more than one vote per share.</w:t>
              </w:r>
            </w:ins>
          </w:p>
        </w:tc>
      </w:tr>
      <w:tr w:rsidR="00297FF7" w:rsidRPr="008E4640" w14:paraId="1DB2F550" w14:textId="77777777">
        <w:trPr>
          <w:cantSplit/>
          <w:ins w:id="781" w:author="ASIC" w:date="2026-03-26T09:43:00Z"/>
        </w:trPr>
        <w:tc>
          <w:tcPr>
            <w:tcW w:w="935" w:type="dxa"/>
            <w:tcBorders>
              <w:top w:val="nil"/>
              <w:bottom w:val="nil"/>
            </w:tcBorders>
          </w:tcPr>
          <w:p w14:paraId="09B208C5" w14:textId="77777777" w:rsidR="00297FF7" w:rsidRPr="008E4640" w:rsidRDefault="00297FF7">
            <w:pPr>
              <w:pStyle w:val="tbltext"/>
              <w:rPr>
                <w:ins w:id="782" w:author="ASIC" w:date="2026-03-26T09:43:00Z" w16du:dateUtc="2026-03-25T22:43:00Z"/>
              </w:rPr>
            </w:pPr>
          </w:p>
        </w:tc>
        <w:tc>
          <w:tcPr>
            <w:tcW w:w="2551" w:type="dxa"/>
            <w:tcBorders>
              <w:top w:val="nil"/>
              <w:bottom w:val="nil"/>
            </w:tcBorders>
          </w:tcPr>
          <w:p w14:paraId="0E07234B" w14:textId="77777777" w:rsidR="00297FF7" w:rsidRPr="008E4640" w:rsidRDefault="00297FF7">
            <w:pPr>
              <w:pStyle w:val="tbltext"/>
              <w:rPr>
                <w:ins w:id="783" w:author="ASIC" w:date="2026-03-26T09:43:00Z" w16du:dateUtc="2026-03-25T22:43:00Z"/>
              </w:rPr>
            </w:pPr>
          </w:p>
        </w:tc>
        <w:tc>
          <w:tcPr>
            <w:tcW w:w="2835" w:type="dxa"/>
            <w:tcBorders>
              <w:top w:val="nil"/>
              <w:bottom w:val="nil"/>
            </w:tcBorders>
          </w:tcPr>
          <w:p w14:paraId="42E1B0CA" w14:textId="77777777" w:rsidR="00297FF7" w:rsidRDefault="00297FF7">
            <w:pPr>
              <w:pStyle w:val="tbltext"/>
              <w:rPr>
                <w:ins w:id="784" w:author="ASIC" w:date="2026-03-26T09:43:00Z" w16du:dateUtc="2026-03-25T22:43:00Z"/>
              </w:rPr>
            </w:pPr>
            <w:ins w:id="785" w:author="ASIC" w:date="2026-03-26T09:43:00Z" w16du:dateUtc="2026-03-25T22:43:00Z">
              <w:r>
                <w:t>Exchange-traded Future</w:t>
              </w:r>
            </w:ins>
          </w:p>
        </w:tc>
        <w:tc>
          <w:tcPr>
            <w:tcW w:w="7483" w:type="dxa"/>
            <w:tcBorders>
              <w:top w:val="nil"/>
              <w:bottom w:val="nil"/>
            </w:tcBorders>
          </w:tcPr>
          <w:p w14:paraId="6748063A" w14:textId="77777777" w:rsidR="00297FF7" w:rsidRDefault="00297FF7">
            <w:pPr>
              <w:pStyle w:val="tbltext"/>
              <w:spacing w:line="230" w:lineRule="atLeast"/>
              <w:rPr>
                <w:ins w:id="786" w:author="ASIC" w:date="2026-03-26T09:43:00Z" w16du:dateUtc="2026-03-25T22:43:00Z"/>
              </w:rPr>
            </w:pPr>
            <w:ins w:id="787" w:author="ASIC" w:date="2026-03-26T09:43:00Z" w16du:dateUtc="2026-03-25T22:43:00Z">
              <w:r>
                <w:t>A code in the form of a concatenation without spaces of MIC &amp; Venue Product Code &amp; the letters FF &amp; Expiration Date &amp; the number 0, where:</w:t>
              </w:r>
            </w:ins>
          </w:p>
          <w:p w14:paraId="5123DEE6" w14:textId="77777777" w:rsidR="00297FF7" w:rsidRDefault="00297FF7">
            <w:pPr>
              <w:pStyle w:val="tbltext"/>
              <w:numPr>
                <w:ilvl w:val="1"/>
                <w:numId w:val="139"/>
              </w:numPr>
              <w:ind w:left="357" w:hanging="357"/>
              <w:rPr>
                <w:ins w:id="788" w:author="ASIC" w:date="2026-03-26T09:43:00Z" w16du:dateUtc="2026-03-25T22:43:00Z"/>
              </w:rPr>
            </w:pPr>
            <w:ins w:id="789" w:author="ASIC" w:date="2026-03-26T09:43:00Z" w16du:dateUtc="2026-03-25T22:43:00Z">
              <w:r>
                <w:t>MIC is the MIC of the financial market on which the exchange-traded future is traded and is the value of:</w:t>
              </w:r>
            </w:ins>
          </w:p>
          <w:p w14:paraId="682AF2BF" w14:textId="77777777" w:rsidR="00297FF7" w:rsidRDefault="00297FF7">
            <w:pPr>
              <w:pStyle w:val="tbltext"/>
              <w:numPr>
                <w:ilvl w:val="0"/>
                <w:numId w:val="140"/>
              </w:numPr>
              <w:ind w:left="714" w:hanging="357"/>
              <w:rPr>
                <w:ins w:id="790" w:author="ASIC" w:date="2026-03-26T09:43:00Z" w16du:dateUtc="2026-03-25T22:43:00Z"/>
              </w:rPr>
            </w:pPr>
            <w:ins w:id="791" w:author="ASIC" w:date="2026-03-26T09:43:00Z" w16du:dateUtc="2026-03-25T22:43:00Z">
              <w:r w:rsidRPr="00F716EE">
                <w:t>the segment MIC</w:t>
              </w:r>
              <w:r>
                <w:t>;</w:t>
              </w:r>
              <w:r w:rsidRPr="00F716EE">
                <w:t xml:space="preserve"> or</w:t>
              </w:r>
            </w:ins>
          </w:p>
          <w:p w14:paraId="52AF7761" w14:textId="77777777" w:rsidR="00297FF7" w:rsidRDefault="00297FF7">
            <w:pPr>
              <w:pStyle w:val="tbltext"/>
              <w:numPr>
                <w:ilvl w:val="0"/>
                <w:numId w:val="140"/>
              </w:numPr>
              <w:ind w:left="714" w:hanging="357"/>
              <w:rPr>
                <w:ins w:id="792" w:author="ASIC" w:date="2026-03-26T09:43:00Z" w16du:dateUtc="2026-03-25T22:43:00Z"/>
              </w:rPr>
            </w:pPr>
            <w:ins w:id="793" w:author="ASIC" w:date="2026-03-26T09:43:00Z" w16du:dateUtc="2026-03-25T22:43:00Z">
              <w:r w:rsidRPr="00F716EE">
                <w:t>if there is no segment MIC for the financial market</w:t>
              </w:r>
              <w:r w:rsidRPr="00286C5E">
                <w:t>—</w:t>
              </w:r>
              <w:r w:rsidRPr="00F716EE">
                <w:t>the operating MIC</w:t>
              </w:r>
              <w:r>
                <w:t>;</w:t>
              </w:r>
              <w:r w:rsidRPr="00F716EE">
                <w:t xml:space="preserve"> or</w:t>
              </w:r>
            </w:ins>
          </w:p>
          <w:p w14:paraId="3083B6F4" w14:textId="77777777" w:rsidR="00297FF7" w:rsidRDefault="00297FF7">
            <w:pPr>
              <w:pStyle w:val="tbltext"/>
              <w:numPr>
                <w:ilvl w:val="0"/>
                <w:numId w:val="140"/>
              </w:numPr>
              <w:ind w:left="714" w:hanging="357"/>
              <w:rPr>
                <w:ins w:id="794" w:author="ASIC" w:date="2026-03-26T09:43:00Z" w16du:dateUtc="2026-03-25T22:43:00Z"/>
              </w:rPr>
            </w:pPr>
            <w:ins w:id="795" w:author="ASIC" w:date="2026-03-26T09:43:00Z" w16du:dateUtc="2026-03-25T22:43:00Z">
              <w:r w:rsidRPr="00F716EE">
                <w:t>if there is no segment MIC or operating MIC for the financial market</w:t>
              </w:r>
              <w:r w:rsidRPr="00286C5E">
                <w:t>—</w:t>
              </w:r>
              <w:r w:rsidRPr="00F716EE">
                <w:t>XOFF</w:t>
              </w:r>
              <w:r>
                <w:t>;</w:t>
              </w:r>
            </w:ins>
          </w:p>
          <w:p w14:paraId="480E8C00" w14:textId="77777777" w:rsidR="00297FF7" w:rsidRDefault="00297FF7">
            <w:pPr>
              <w:pStyle w:val="tbltext"/>
              <w:numPr>
                <w:ilvl w:val="0"/>
                <w:numId w:val="141"/>
              </w:numPr>
              <w:ind w:left="357" w:hanging="357"/>
              <w:rPr>
                <w:ins w:id="796" w:author="ASIC" w:date="2026-03-26T09:43:00Z" w16du:dateUtc="2026-03-25T22:43:00Z"/>
              </w:rPr>
            </w:pPr>
            <w:ins w:id="797" w:author="ASIC" w:date="2026-03-26T09:43:00Z" w16du:dateUtc="2026-03-25T22:43:00Z">
              <w:r>
                <w:t>Venue Product Code is no more than the first 12 characters of the code assigned to the exchange-traded future by the operator of the financial market on which the exchange-traded future is traded;</w:t>
              </w:r>
            </w:ins>
          </w:p>
          <w:p w14:paraId="711DC246" w14:textId="77777777" w:rsidR="00297FF7" w:rsidRDefault="00297FF7">
            <w:pPr>
              <w:pStyle w:val="tbltext"/>
              <w:numPr>
                <w:ilvl w:val="0"/>
                <w:numId w:val="141"/>
              </w:numPr>
              <w:ind w:left="357" w:hanging="357"/>
              <w:rPr>
                <w:ins w:id="798" w:author="ASIC" w:date="2026-03-26T09:43:00Z" w16du:dateUtc="2026-03-25T22:43:00Z"/>
              </w:rPr>
            </w:pPr>
            <w:ins w:id="799" w:author="ASIC" w:date="2026-03-26T09:43:00Z" w16du:dateUtc="2026-03-25T22:43:00Z">
              <w:r>
                <w:t xml:space="preserve">Expiration Date is the expiration date of the exchange-traded future in the format of </w:t>
              </w:r>
              <w:r w:rsidRPr="00F716EE">
                <w:t>YYYY-MM-DD</w:t>
              </w:r>
              <w:r>
                <w:t>.</w:t>
              </w:r>
            </w:ins>
          </w:p>
        </w:tc>
      </w:tr>
      <w:tr w:rsidR="00297FF7" w:rsidRPr="008E4640" w14:paraId="63FDD811" w14:textId="77777777">
        <w:trPr>
          <w:cantSplit/>
          <w:ins w:id="800" w:author="ASIC" w:date="2026-03-26T09:43:00Z"/>
        </w:trPr>
        <w:tc>
          <w:tcPr>
            <w:tcW w:w="935" w:type="dxa"/>
            <w:tcBorders>
              <w:top w:val="nil"/>
              <w:bottom w:val="nil"/>
            </w:tcBorders>
          </w:tcPr>
          <w:p w14:paraId="7579B788" w14:textId="77777777" w:rsidR="00297FF7" w:rsidRPr="008E4640" w:rsidRDefault="00297FF7">
            <w:pPr>
              <w:pStyle w:val="tbltext"/>
              <w:rPr>
                <w:ins w:id="801" w:author="ASIC" w:date="2026-03-26T09:43:00Z" w16du:dateUtc="2026-03-25T22:43:00Z"/>
              </w:rPr>
            </w:pPr>
          </w:p>
        </w:tc>
        <w:tc>
          <w:tcPr>
            <w:tcW w:w="2551" w:type="dxa"/>
            <w:tcBorders>
              <w:top w:val="nil"/>
              <w:bottom w:val="nil"/>
            </w:tcBorders>
          </w:tcPr>
          <w:p w14:paraId="5982C275" w14:textId="77777777" w:rsidR="00297FF7" w:rsidRPr="008E4640" w:rsidRDefault="00297FF7">
            <w:pPr>
              <w:pStyle w:val="tbltext"/>
              <w:rPr>
                <w:ins w:id="802" w:author="ASIC" w:date="2026-03-26T09:43:00Z" w16du:dateUtc="2026-03-25T22:43:00Z"/>
              </w:rPr>
            </w:pPr>
          </w:p>
        </w:tc>
        <w:tc>
          <w:tcPr>
            <w:tcW w:w="2835" w:type="dxa"/>
            <w:tcBorders>
              <w:top w:val="nil"/>
              <w:bottom w:val="nil"/>
            </w:tcBorders>
          </w:tcPr>
          <w:p w14:paraId="086AEBA2" w14:textId="77777777" w:rsidR="00297FF7" w:rsidRDefault="00297FF7">
            <w:pPr>
              <w:pStyle w:val="tbltext"/>
              <w:rPr>
                <w:ins w:id="803" w:author="ASIC" w:date="2026-03-26T09:43:00Z" w16du:dateUtc="2026-03-25T22:43:00Z"/>
              </w:rPr>
            </w:pPr>
            <w:ins w:id="804" w:author="ASIC" w:date="2026-03-26T09:43:00Z" w16du:dateUtc="2026-03-25T22:43:00Z">
              <w:r>
                <w:t>Exchange-traded Option</w:t>
              </w:r>
            </w:ins>
          </w:p>
        </w:tc>
        <w:tc>
          <w:tcPr>
            <w:tcW w:w="7483" w:type="dxa"/>
            <w:tcBorders>
              <w:top w:val="nil"/>
              <w:bottom w:val="nil"/>
            </w:tcBorders>
          </w:tcPr>
          <w:p w14:paraId="08DE5343" w14:textId="77777777" w:rsidR="00297FF7" w:rsidRDefault="00297FF7">
            <w:pPr>
              <w:pStyle w:val="tbltext"/>
              <w:spacing w:line="230" w:lineRule="atLeast"/>
              <w:rPr>
                <w:ins w:id="805" w:author="ASIC" w:date="2026-03-26T09:43:00Z" w16du:dateUtc="2026-03-25T22:43:00Z"/>
              </w:rPr>
            </w:pPr>
            <w:ins w:id="806" w:author="ASIC" w:date="2026-03-26T09:43:00Z" w16du:dateUtc="2026-03-25T22:43:00Z">
              <w:r>
                <w:t>A code in the form of a concatenation without spaces of MIC &amp; Venue Product Code &amp; the letter O &amp; Put/Call indicator &amp; Expiration Date &amp; Strike Price, where:</w:t>
              </w:r>
            </w:ins>
          </w:p>
          <w:p w14:paraId="542CE7A9" w14:textId="77777777" w:rsidR="00297FF7" w:rsidRDefault="00297FF7">
            <w:pPr>
              <w:pStyle w:val="tbltext"/>
              <w:numPr>
                <w:ilvl w:val="1"/>
                <w:numId w:val="144"/>
              </w:numPr>
              <w:ind w:left="357" w:hanging="357"/>
              <w:rPr>
                <w:ins w:id="807" w:author="ASIC" w:date="2026-03-26T09:43:00Z" w16du:dateUtc="2026-03-25T22:43:00Z"/>
              </w:rPr>
            </w:pPr>
            <w:ins w:id="808" w:author="ASIC" w:date="2026-03-26T09:43:00Z" w16du:dateUtc="2026-03-25T22:43:00Z">
              <w:r>
                <w:t>MIC is the MIC of the financial market on which the exchange-traded option is traded and is the value of:</w:t>
              </w:r>
            </w:ins>
          </w:p>
          <w:p w14:paraId="59C032AF" w14:textId="77777777" w:rsidR="00297FF7" w:rsidRDefault="00297FF7">
            <w:pPr>
              <w:pStyle w:val="tbltext"/>
              <w:numPr>
                <w:ilvl w:val="0"/>
                <w:numId w:val="143"/>
              </w:numPr>
              <w:ind w:left="714" w:hanging="357"/>
              <w:rPr>
                <w:ins w:id="809" w:author="ASIC" w:date="2026-03-26T09:43:00Z" w16du:dateUtc="2026-03-25T22:43:00Z"/>
              </w:rPr>
            </w:pPr>
            <w:ins w:id="810" w:author="ASIC" w:date="2026-03-26T09:43:00Z" w16du:dateUtc="2026-03-25T22:43:00Z">
              <w:r w:rsidRPr="00F716EE">
                <w:t>the segment MIC</w:t>
              </w:r>
              <w:r>
                <w:t>;</w:t>
              </w:r>
              <w:r w:rsidRPr="00F716EE">
                <w:t xml:space="preserve"> or</w:t>
              </w:r>
            </w:ins>
          </w:p>
          <w:p w14:paraId="3D6539D1" w14:textId="77777777" w:rsidR="00297FF7" w:rsidRDefault="00297FF7">
            <w:pPr>
              <w:pStyle w:val="tbltext"/>
              <w:numPr>
                <w:ilvl w:val="0"/>
                <w:numId w:val="143"/>
              </w:numPr>
              <w:ind w:left="714" w:hanging="357"/>
              <w:rPr>
                <w:ins w:id="811" w:author="ASIC" w:date="2026-03-26T09:43:00Z" w16du:dateUtc="2026-03-25T22:43:00Z"/>
              </w:rPr>
            </w:pPr>
            <w:ins w:id="812" w:author="ASIC" w:date="2026-03-26T09:43:00Z" w16du:dateUtc="2026-03-25T22:43:00Z">
              <w:r w:rsidRPr="00F716EE">
                <w:t>if there is no segment MIC for the financial market</w:t>
              </w:r>
              <w:r w:rsidRPr="00286C5E">
                <w:t>—</w:t>
              </w:r>
              <w:r w:rsidRPr="00F716EE">
                <w:t>the operating MIC</w:t>
              </w:r>
              <w:r>
                <w:t>;</w:t>
              </w:r>
              <w:r w:rsidRPr="00F716EE">
                <w:t xml:space="preserve"> or</w:t>
              </w:r>
            </w:ins>
          </w:p>
          <w:p w14:paraId="6F67E362" w14:textId="77777777" w:rsidR="00297FF7" w:rsidRDefault="00297FF7">
            <w:pPr>
              <w:pStyle w:val="tbltext"/>
              <w:numPr>
                <w:ilvl w:val="0"/>
                <w:numId w:val="143"/>
              </w:numPr>
              <w:ind w:left="714" w:hanging="357"/>
              <w:rPr>
                <w:ins w:id="813" w:author="ASIC" w:date="2026-03-26T09:43:00Z" w16du:dateUtc="2026-03-25T22:43:00Z"/>
              </w:rPr>
            </w:pPr>
            <w:ins w:id="814" w:author="ASIC" w:date="2026-03-26T09:43:00Z" w16du:dateUtc="2026-03-25T22:43:00Z">
              <w:r w:rsidRPr="00F716EE">
                <w:t>if there is no segment MIC or operating MIC for the financial market</w:t>
              </w:r>
              <w:r w:rsidRPr="00286C5E">
                <w:t>—</w:t>
              </w:r>
              <w:r w:rsidRPr="00F716EE">
                <w:t>XOFF</w:t>
              </w:r>
              <w:r>
                <w:t>;</w:t>
              </w:r>
            </w:ins>
          </w:p>
          <w:p w14:paraId="7F8B2C58" w14:textId="77777777" w:rsidR="00297FF7" w:rsidRDefault="00297FF7">
            <w:pPr>
              <w:pStyle w:val="tbltext"/>
              <w:numPr>
                <w:ilvl w:val="0"/>
                <w:numId w:val="145"/>
              </w:numPr>
              <w:ind w:left="357" w:hanging="357"/>
              <w:rPr>
                <w:ins w:id="815" w:author="ASIC" w:date="2026-03-26T09:43:00Z" w16du:dateUtc="2026-03-25T22:43:00Z"/>
              </w:rPr>
            </w:pPr>
            <w:ins w:id="816" w:author="ASIC" w:date="2026-03-26T09:43:00Z" w16du:dateUtc="2026-03-25T22:43:00Z">
              <w:r>
                <w:t>Venue Product Code is no more than the first 12 characters of the code assigned to the exchange-traded option by the operator of the financial market on which the exchange-traded option is traded;</w:t>
              </w:r>
            </w:ins>
          </w:p>
          <w:p w14:paraId="19313504" w14:textId="77777777" w:rsidR="00297FF7" w:rsidRDefault="00297FF7">
            <w:pPr>
              <w:pStyle w:val="tbltext"/>
              <w:numPr>
                <w:ilvl w:val="0"/>
                <w:numId w:val="145"/>
              </w:numPr>
              <w:ind w:left="357" w:hanging="357"/>
              <w:rPr>
                <w:ins w:id="817" w:author="ASIC" w:date="2026-03-26T09:43:00Z" w16du:dateUtc="2026-03-25T22:43:00Z"/>
              </w:rPr>
            </w:pPr>
            <w:ins w:id="818" w:author="ASIC" w:date="2026-03-26T09:43:00Z" w16du:dateUtc="2026-03-25T22:43:00Z">
              <w:r>
                <w:t>Put/Call indicator is:</w:t>
              </w:r>
            </w:ins>
          </w:p>
          <w:p w14:paraId="0FCB9679" w14:textId="77777777" w:rsidR="00297FF7" w:rsidRDefault="00297FF7">
            <w:pPr>
              <w:pStyle w:val="tbltext"/>
              <w:numPr>
                <w:ilvl w:val="0"/>
                <w:numId w:val="142"/>
              </w:numPr>
              <w:rPr>
                <w:ins w:id="819" w:author="ASIC" w:date="2026-03-26T09:43:00Z" w16du:dateUtc="2026-03-25T22:43:00Z"/>
              </w:rPr>
            </w:pPr>
            <w:ins w:id="820" w:author="ASIC" w:date="2026-03-26T09:43:00Z" w16du:dateUtc="2026-03-25T22:43:00Z">
              <w:r>
                <w:t>P</w:t>
              </w:r>
              <w:r w:rsidRPr="00286C5E">
                <w:t>—</w:t>
              </w:r>
              <w:r>
                <w:t>for a put option; or</w:t>
              </w:r>
            </w:ins>
          </w:p>
          <w:p w14:paraId="10586665" w14:textId="77777777" w:rsidR="00297FF7" w:rsidRDefault="00297FF7">
            <w:pPr>
              <w:pStyle w:val="tbltext"/>
              <w:numPr>
                <w:ilvl w:val="0"/>
                <w:numId w:val="142"/>
              </w:numPr>
              <w:rPr>
                <w:ins w:id="821" w:author="ASIC" w:date="2026-03-26T09:43:00Z" w16du:dateUtc="2026-03-25T22:43:00Z"/>
              </w:rPr>
            </w:pPr>
            <w:ins w:id="822" w:author="ASIC" w:date="2026-03-26T09:43:00Z" w16du:dateUtc="2026-03-25T22:43:00Z">
              <w:r>
                <w:t>C</w:t>
              </w:r>
              <w:r w:rsidRPr="00286C5E">
                <w:t>—</w:t>
              </w:r>
              <w:r>
                <w:t>for a call option;</w:t>
              </w:r>
            </w:ins>
          </w:p>
          <w:p w14:paraId="2A5CDA47" w14:textId="77777777" w:rsidR="00297FF7" w:rsidRDefault="00297FF7">
            <w:pPr>
              <w:pStyle w:val="tbltext"/>
              <w:numPr>
                <w:ilvl w:val="0"/>
                <w:numId w:val="145"/>
              </w:numPr>
              <w:ind w:left="357" w:hanging="357"/>
              <w:rPr>
                <w:ins w:id="823" w:author="ASIC" w:date="2026-03-26T09:43:00Z" w16du:dateUtc="2026-03-25T22:43:00Z"/>
              </w:rPr>
            </w:pPr>
            <w:ins w:id="824" w:author="ASIC" w:date="2026-03-26T09:43:00Z" w16du:dateUtc="2026-03-25T22:43:00Z">
              <w:r>
                <w:t xml:space="preserve">Expiration Date is the expiration date of the exchange-traded option in the format of </w:t>
              </w:r>
              <w:r w:rsidRPr="00F716EE">
                <w:t>YYYY-MM-DD</w:t>
              </w:r>
              <w:r>
                <w:t>;</w:t>
              </w:r>
            </w:ins>
          </w:p>
          <w:p w14:paraId="472EA85D" w14:textId="77777777" w:rsidR="00297FF7" w:rsidRDefault="00297FF7">
            <w:pPr>
              <w:pStyle w:val="tbltext"/>
              <w:numPr>
                <w:ilvl w:val="0"/>
                <w:numId w:val="145"/>
              </w:numPr>
              <w:ind w:left="357" w:hanging="357"/>
              <w:rPr>
                <w:ins w:id="825" w:author="ASIC" w:date="2026-03-26T09:43:00Z" w16du:dateUtc="2026-03-25T22:43:00Z"/>
              </w:rPr>
            </w:pPr>
            <w:ins w:id="826" w:author="ASIC" w:date="2026-03-26T09:43:00Z" w16du:dateUtc="2026-03-25T22:43:00Z">
              <w:r>
                <w:t xml:space="preserve">Strike Price is the strike price of the exchange-traded option as </w:t>
              </w:r>
              <w:proofErr w:type="gramStart"/>
              <w:r w:rsidRPr="008E4640">
                <w:t>a number of</w:t>
              </w:r>
              <w:proofErr w:type="gramEnd"/>
              <w:r w:rsidRPr="008E4640">
                <w:t xml:space="preserve"> not more than </w:t>
              </w:r>
              <w:r>
                <w:t>19</w:t>
              </w:r>
              <w:r w:rsidRPr="008E4640">
                <w:t xml:space="preserve"> numerals, with no more than </w:t>
              </w:r>
              <w:r>
                <w:t>5</w:t>
              </w:r>
              <w:r w:rsidRPr="008E4640">
                <w:t xml:space="preserve"> numerals after the decimal point</w:t>
              </w:r>
            </w:ins>
          </w:p>
        </w:tc>
      </w:tr>
      <w:tr w:rsidR="00297FF7" w:rsidRPr="008E4640" w14:paraId="42630029" w14:textId="77777777">
        <w:trPr>
          <w:cantSplit/>
          <w:ins w:id="827" w:author="ASIC" w:date="2026-03-26T09:43:00Z"/>
        </w:trPr>
        <w:tc>
          <w:tcPr>
            <w:tcW w:w="935" w:type="dxa"/>
            <w:tcBorders>
              <w:top w:val="nil"/>
              <w:bottom w:val="nil"/>
            </w:tcBorders>
          </w:tcPr>
          <w:p w14:paraId="1C56EDAD" w14:textId="77777777" w:rsidR="00297FF7" w:rsidRPr="008E4640" w:rsidRDefault="00297FF7">
            <w:pPr>
              <w:pStyle w:val="tbltext"/>
              <w:rPr>
                <w:ins w:id="828" w:author="ASIC" w:date="2026-03-26T09:43:00Z" w16du:dateUtc="2026-03-25T22:43:00Z"/>
              </w:rPr>
            </w:pPr>
          </w:p>
        </w:tc>
        <w:tc>
          <w:tcPr>
            <w:tcW w:w="2551" w:type="dxa"/>
            <w:tcBorders>
              <w:top w:val="nil"/>
              <w:bottom w:val="nil"/>
            </w:tcBorders>
          </w:tcPr>
          <w:p w14:paraId="4DE8D618" w14:textId="77777777" w:rsidR="00297FF7" w:rsidRPr="008E4640" w:rsidRDefault="00297FF7">
            <w:pPr>
              <w:pStyle w:val="tbltext"/>
              <w:rPr>
                <w:ins w:id="829" w:author="ASIC" w:date="2026-03-26T09:43:00Z" w16du:dateUtc="2026-03-25T22:43:00Z"/>
              </w:rPr>
            </w:pPr>
          </w:p>
        </w:tc>
        <w:tc>
          <w:tcPr>
            <w:tcW w:w="2835" w:type="dxa"/>
            <w:tcBorders>
              <w:top w:val="nil"/>
              <w:bottom w:val="nil"/>
            </w:tcBorders>
          </w:tcPr>
          <w:p w14:paraId="786A4529" w14:textId="77777777" w:rsidR="00297FF7" w:rsidRPr="009F29A1" w:rsidRDefault="00297FF7">
            <w:pPr>
              <w:pStyle w:val="tbltext"/>
              <w:rPr>
                <w:ins w:id="830" w:author="ASIC" w:date="2026-03-26T09:43:00Z" w16du:dateUtc="2026-03-25T22:43:00Z"/>
              </w:rPr>
            </w:pPr>
            <w:ins w:id="831" w:author="ASIC" w:date="2026-03-26T09:43:00Z" w16du:dateUtc="2026-03-25T22:43:00Z">
              <w:r w:rsidRPr="009F29A1">
                <w:t>Floating Rate Index</w:t>
              </w:r>
            </w:ins>
          </w:p>
        </w:tc>
        <w:tc>
          <w:tcPr>
            <w:tcW w:w="7483" w:type="dxa"/>
            <w:tcBorders>
              <w:top w:val="nil"/>
              <w:bottom w:val="nil"/>
            </w:tcBorders>
          </w:tcPr>
          <w:p w14:paraId="1FEC2C0F" w14:textId="77777777" w:rsidR="00297FF7" w:rsidRDefault="00297FF7">
            <w:pPr>
              <w:pStyle w:val="tbltext"/>
              <w:rPr>
                <w:ins w:id="832" w:author="ASIC" w:date="2026-03-26T09:43:00Z" w16du:dateUtc="2026-03-25T22:43:00Z"/>
              </w:rPr>
            </w:pPr>
            <w:ins w:id="833" w:author="ASIC" w:date="2026-03-26T09:43:00Z" w16du:dateUtc="2026-03-25T22:43:00Z">
              <w:r w:rsidRPr="009F29A1">
                <w:t>A name formed in accordance with the FRO Naming Convention Proposal published by the International Swaps and Derivatives Association as in force from time to time.</w:t>
              </w:r>
            </w:ins>
          </w:p>
        </w:tc>
      </w:tr>
      <w:tr w:rsidR="00297FF7" w:rsidRPr="008E4640" w14:paraId="06A898BC" w14:textId="77777777">
        <w:trPr>
          <w:cantSplit/>
          <w:ins w:id="834" w:author="ASIC" w:date="2026-03-26T09:43:00Z"/>
        </w:trPr>
        <w:tc>
          <w:tcPr>
            <w:tcW w:w="935" w:type="dxa"/>
            <w:tcBorders>
              <w:top w:val="nil"/>
              <w:bottom w:val="nil"/>
            </w:tcBorders>
          </w:tcPr>
          <w:p w14:paraId="6B09EE06" w14:textId="77777777" w:rsidR="00297FF7" w:rsidRPr="008E4640" w:rsidRDefault="00297FF7">
            <w:pPr>
              <w:pStyle w:val="tbltext"/>
              <w:rPr>
                <w:ins w:id="835" w:author="ASIC" w:date="2026-03-26T09:43:00Z" w16du:dateUtc="2026-03-25T22:43:00Z"/>
              </w:rPr>
            </w:pPr>
          </w:p>
        </w:tc>
        <w:tc>
          <w:tcPr>
            <w:tcW w:w="2551" w:type="dxa"/>
            <w:tcBorders>
              <w:top w:val="nil"/>
              <w:bottom w:val="nil"/>
            </w:tcBorders>
          </w:tcPr>
          <w:p w14:paraId="76FD40CE" w14:textId="77777777" w:rsidR="00297FF7" w:rsidRPr="008E4640" w:rsidRDefault="00297FF7">
            <w:pPr>
              <w:pStyle w:val="tbltext"/>
              <w:rPr>
                <w:ins w:id="836" w:author="ASIC" w:date="2026-03-26T09:43:00Z" w16du:dateUtc="2026-03-25T22:43:00Z"/>
              </w:rPr>
            </w:pPr>
          </w:p>
        </w:tc>
        <w:tc>
          <w:tcPr>
            <w:tcW w:w="2835" w:type="dxa"/>
            <w:tcBorders>
              <w:top w:val="nil"/>
              <w:bottom w:val="nil"/>
            </w:tcBorders>
          </w:tcPr>
          <w:p w14:paraId="6CAC1CF0" w14:textId="77777777" w:rsidR="00297FF7" w:rsidRPr="009F29A1" w:rsidRDefault="00297FF7">
            <w:pPr>
              <w:pStyle w:val="tbltext"/>
              <w:rPr>
                <w:ins w:id="837" w:author="ASIC" w:date="2026-03-26T09:43:00Z" w16du:dateUtc="2026-03-25T22:43:00Z"/>
              </w:rPr>
            </w:pPr>
            <w:ins w:id="838" w:author="ASIC" w:date="2026-03-26T09:43:00Z" w16du:dateUtc="2026-03-25T22:43:00Z">
              <w:r w:rsidRPr="009F29A1">
                <w:t>Inflation Index</w:t>
              </w:r>
            </w:ins>
          </w:p>
        </w:tc>
        <w:tc>
          <w:tcPr>
            <w:tcW w:w="7483" w:type="dxa"/>
            <w:tcBorders>
              <w:top w:val="nil"/>
              <w:bottom w:val="nil"/>
            </w:tcBorders>
          </w:tcPr>
          <w:p w14:paraId="21DF1801" w14:textId="77777777" w:rsidR="00297FF7" w:rsidRDefault="00297FF7">
            <w:pPr>
              <w:pStyle w:val="tbltext"/>
              <w:rPr>
                <w:ins w:id="839" w:author="ASIC" w:date="2026-03-26T09:43:00Z" w16du:dateUtc="2026-03-25T22:43:00Z"/>
              </w:rPr>
            </w:pPr>
            <w:ins w:id="840" w:author="ASIC" w:date="2026-03-26T09:43:00Z" w16du:dateUtc="2026-03-25T22:43:00Z">
              <w:r w:rsidRPr="009F29A1">
                <w:t>A name formed in accordance with the FRO Naming Convention Proposal published by the International Swaps and Derivatives Association as in force from time to time.</w:t>
              </w:r>
            </w:ins>
          </w:p>
        </w:tc>
      </w:tr>
      <w:tr w:rsidR="00297FF7" w:rsidRPr="008E4640" w14:paraId="0E66E872" w14:textId="77777777">
        <w:trPr>
          <w:cantSplit/>
          <w:ins w:id="841" w:author="ASIC" w:date="2026-03-26T09:43:00Z"/>
        </w:trPr>
        <w:tc>
          <w:tcPr>
            <w:tcW w:w="935" w:type="dxa"/>
            <w:tcBorders>
              <w:bottom w:val="nil"/>
            </w:tcBorders>
          </w:tcPr>
          <w:p w14:paraId="0CF82AE2" w14:textId="77777777" w:rsidR="00297FF7" w:rsidRPr="008E4640" w:rsidRDefault="00297FF7">
            <w:pPr>
              <w:pStyle w:val="tbltext"/>
              <w:rPr>
                <w:ins w:id="842" w:author="ASIC" w:date="2026-03-26T09:43:00Z" w16du:dateUtc="2026-03-25T22:43:00Z"/>
              </w:rPr>
            </w:pPr>
            <w:ins w:id="843" w:author="ASIC" w:date="2026-03-26T09:43:00Z" w16du:dateUtc="2026-03-25T22:43:00Z">
              <w:r>
                <w:t>84</w:t>
              </w:r>
            </w:ins>
          </w:p>
        </w:tc>
        <w:tc>
          <w:tcPr>
            <w:tcW w:w="2551" w:type="dxa"/>
            <w:tcBorders>
              <w:bottom w:val="nil"/>
            </w:tcBorders>
          </w:tcPr>
          <w:p w14:paraId="2791D7A0" w14:textId="77777777" w:rsidR="00297FF7" w:rsidRPr="008E4640" w:rsidRDefault="00297FF7">
            <w:pPr>
              <w:pStyle w:val="tbltext"/>
              <w:rPr>
                <w:ins w:id="844" w:author="ASIC" w:date="2026-03-26T09:43:00Z" w16du:dateUtc="2026-03-25T22:43:00Z"/>
              </w:rPr>
            </w:pPr>
            <w:ins w:id="845" w:author="ASIC" w:date="2026-03-26T09:43:00Z" w16du:dateUtc="2026-03-25T22:43:00Z">
              <w:r w:rsidRPr="008E4640">
                <w:t>Un</w:t>
              </w:r>
              <w:r>
                <w:t>derlier ID (Other) source</w:t>
              </w:r>
            </w:ins>
          </w:p>
        </w:tc>
        <w:tc>
          <w:tcPr>
            <w:tcW w:w="2835" w:type="dxa"/>
            <w:tcBorders>
              <w:bottom w:val="single" w:sz="4" w:space="0" w:color="999999"/>
            </w:tcBorders>
          </w:tcPr>
          <w:p w14:paraId="2109DF75" w14:textId="77777777" w:rsidR="00297FF7" w:rsidRPr="008E4640" w:rsidRDefault="00297FF7">
            <w:pPr>
              <w:pStyle w:val="tbltext"/>
              <w:rPr>
                <w:ins w:id="846" w:author="ASIC" w:date="2026-03-26T09:43:00Z" w16du:dateUtc="2026-03-25T22:43:00Z"/>
              </w:rPr>
            </w:pPr>
            <w:ins w:id="847" w:author="ASIC" w:date="2026-03-26T09:43:00Z" w16du:dateUtc="2026-03-25T22:43:00Z">
              <w:r>
                <w:t>Commodity Index</w:t>
              </w:r>
            </w:ins>
          </w:p>
        </w:tc>
        <w:tc>
          <w:tcPr>
            <w:tcW w:w="7483" w:type="dxa"/>
            <w:tcBorders>
              <w:bottom w:val="single" w:sz="4" w:space="0" w:color="999999"/>
            </w:tcBorders>
          </w:tcPr>
          <w:p w14:paraId="12CE462D" w14:textId="77777777" w:rsidR="00297FF7" w:rsidRPr="008E4640" w:rsidRDefault="00297FF7">
            <w:pPr>
              <w:pStyle w:val="tbltext"/>
              <w:rPr>
                <w:ins w:id="848" w:author="ASIC" w:date="2026-03-26T09:43:00Z" w16du:dateUtc="2026-03-25T22:43:00Z"/>
              </w:rPr>
            </w:pPr>
            <w:ins w:id="849" w:author="ASIC" w:date="2026-03-26T09:43:00Z" w16du:dateUtc="2026-03-25T22:43:00Z">
              <w:r>
                <w:t>Publisher’s legal name</w:t>
              </w:r>
            </w:ins>
          </w:p>
        </w:tc>
      </w:tr>
      <w:tr w:rsidR="00297FF7" w:rsidRPr="008E4640" w14:paraId="79522D95" w14:textId="77777777">
        <w:trPr>
          <w:cantSplit/>
          <w:ins w:id="850" w:author="ASIC" w:date="2026-03-26T09:43:00Z"/>
        </w:trPr>
        <w:tc>
          <w:tcPr>
            <w:tcW w:w="935" w:type="dxa"/>
            <w:tcBorders>
              <w:top w:val="nil"/>
              <w:bottom w:val="nil"/>
            </w:tcBorders>
          </w:tcPr>
          <w:p w14:paraId="1CF00474" w14:textId="77777777" w:rsidR="00297FF7" w:rsidRPr="008E4640" w:rsidRDefault="00297FF7">
            <w:pPr>
              <w:pStyle w:val="tbltext"/>
              <w:rPr>
                <w:ins w:id="851" w:author="ASIC" w:date="2026-03-26T09:43:00Z" w16du:dateUtc="2026-03-25T22:43:00Z"/>
              </w:rPr>
            </w:pPr>
          </w:p>
        </w:tc>
        <w:tc>
          <w:tcPr>
            <w:tcW w:w="2551" w:type="dxa"/>
            <w:tcBorders>
              <w:top w:val="nil"/>
              <w:bottom w:val="nil"/>
            </w:tcBorders>
          </w:tcPr>
          <w:p w14:paraId="3EE7A1F8" w14:textId="77777777" w:rsidR="00297FF7" w:rsidRPr="008E4640" w:rsidRDefault="00297FF7">
            <w:pPr>
              <w:pStyle w:val="tbltext"/>
              <w:rPr>
                <w:ins w:id="852" w:author="ASIC" w:date="2026-03-26T09:43:00Z" w16du:dateUtc="2026-03-25T22:43:00Z"/>
              </w:rPr>
            </w:pPr>
          </w:p>
        </w:tc>
        <w:tc>
          <w:tcPr>
            <w:tcW w:w="2835" w:type="dxa"/>
            <w:tcBorders>
              <w:top w:val="single" w:sz="4" w:space="0" w:color="999999"/>
              <w:bottom w:val="single" w:sz="4" w:space="0" w:color="999999"/>
            </w:tcBorders>
          </w:tcPr>
          <w:p w14:paraId="573D7A0A" w14:textId="77777777" w:rsidR="00297FF7" w:rsidRPr="008E4640" w:rsidRDefault="00297FF7">
            <w:pPr>
              <w:pStyle w:val="tbltext"/>
              <w:rPr>
                <w:ins w:id="853" w:author="ASIC" w:date="2026-03-26T09:43:00Z" w16du:dateUtc="2026-03-25T22:43:00Z"/>
              </w:rPr>
            </w:pPr>
            <w:ins w:id="854" w:author="ASIC" w:date="2026-03-26T09:43:00Z" w16du:dateUtc="2026-03-25T22:43:00Z">
              <w:r>
                <w:t>Commodity Reference Price</w:t>
              </w:r>
            </w:ins>
          </w:p>
        </w:tc>
        <w:tc>
          <w:tcPr>
            <w:tcW w:w="7483" w:type="dxa"/>
            <w:tcBorders>
              <w:top w:val="single" w:sz="4" w:space="0" w:color="999999"/>
              <w:bottom w:val="single" w:sz="4" w:space="0" w:color="999999"/>
            </w:tcBorders>
          </w:tcPr>
          <w:p w14:paraId="6C7FAE64" w14:textId="77777777" w:rsidR="00297FF7" w:rsidRPr="008E4640" w:rsidRDefault="00297FF7">
            <w:pPr>
              <w:pStyle w:val="tbltext"/>
              <w:rPr>
                <w:ins w:id="855" w:author="ASIC" w:date="2026-03-26T09:43:00Z" w16du:dateUtc="2026-03-25T22:43:00Z"/>
              </w:rPr>
            </w:pPr>
            <w:ins w:id="856" w:author="ASIC" w:date="2026-03-26T09:43:00Z" w16du:dateUtc="2026-03-25T22:43:00Z">
              <w:r>
                <w:t>ISDA CRP Naming Convention</w:t>
              </w:r>
            </w:ins>
          </w:p>
        </w:tc>
      </w:tr>
      <w:tr w:rsidR="00297FF7" w:rsidRPr="008E4640" w14:paraId="4B9084A8" w14:textId="77777777">
        <w:trPr>
          <w:cantSplit/>
          <w:ins w:id="857" w:author="ASIC" w:date="2026-03-26T09:43:00Z"/>
        </w:trPr>
        <w:tc>
          <w:tcPr>
            <w:tcW w:w="935" w:type="dxa"/>
            <w:tcBorders>
              <w:top w:val="nil"/>
              <w:bottom w:val="nil"/>
            </w:tcBorders>
          </w:tcPr>
          <w:p w14:paraId="60ABA5B0" w14:textId="77777777" w:rsidR="00297FF7" w:rsidRPr="008E4640" w:rsidRDefault="00297FF7">
            <w:pPr>
              <w:pStyle w:val="tbltext"/>
              <w:rPr>
                <w:ins w:id="858" w:author="ASIC" w:date="2026-03-26T09:43:00Z" w16du:dateUtc="2026-03-25T22:43:00Z"/>
              </w:rPr>
            </w:pPr>
          </w:p>
        </w:tc>
        <w:tc>
          <w:tcPr>
            <w:tcW w:w="2551" w:type="dxa"/>
            <w:tcBorders>
              <w:top w:val="nil"/>
              <w:bottom w:val="nil"/>
            </w:tcBorders>
          </w:tcPr>
          <w:p w14:paraId="340034D1" w14:textId="77777777" w:rsidR="00297FF7" w:rsidRPr="008E4640" w:rsidRDefault="00297FF7">
            <w:pPr>
              <w:pStyle w:val="tbltext"/>
              <w:rPr>
                <w:ins w:id="859" w:author="ASIC" w:date="2026-03-26T09:43:00Z" w16du:dateUtc="2026-03-25T22:43:00Z"/>
              </w:rPr>
            </w:pPr>
          </w:p>
        </w:tc>
        <w:tc>
          <w:tcPr>
            <w:tcW w:w="2835" w:type="dxa"/>
            <w:tcBorders>
              <w:top w:val="single" w:sz="4" w:space="0" w:color="999999"/>
              <w:bottom w:val="single" w:sz="4" w:space="0" w:color="999999"/>
            </w:tcBorders>
          </w:tcPr>
          <w:p w14:paraId="06F714A4" w14:textId="77777777" w:rsidR="00297FF7" w:rsidRPr="008E4640" w:rsidRDefault="00297FF7">
            <w:pPr>
              <w:pStyle w:val="tbltext"/>
              <w:rPr>
                <w:ins w:id="860" w:author="ASIC" w:date="2026-03-26T09:43:00Z" w16du:dateUtc="2026-03-25T22:43:00Z"/>
              </w:rPr>
            </w:pPr>
            <w:ins w:id="861" w:author="ASIC" w:date="2026-03-26T09:43:00Z" w16du:dateUtc="2026-03-25T22:43:00Z">
              <w:r>
                <w:t>Debt Security</w:t>
              </w:r>
            </w:ins>
          </w:p>
        </w:tc>
        <w:tc>
          <w:tcPr>
            <w:tcW w:w="7483" w:type="dxa"/>
            <w:tcBorders>
              <w:top w:val="single" w:sz="4" w:space="0" w:color="999999"/>
              <w:bottom w:val="single" w:sz="4" w:space="0" w:color="999999"/>
            </w:tcBorders>
          </w:tcPr>
          <w:p w14:paraId="4FDF7B78" w14:textId="77777777" w:rsidR="00297FF7" w:rsidRPr="008E4640" w:rsidRDefault="00297FF7">
            <w:pPr>
              <w:pStyle w:val="tbltext"/>
              <w:rPr>
                <w:ins w:id="862" w:author="ASIC" w:date="2026-03-26T09:43:00Z" w16du:dateUtc="2026-03-25T22:43:00Z"/>
              </w:rPr>
            </w:pPr>
            <w:ins w:id="863" w:author="ASIC" w:date="2026-03-26T09:43:00Z" w16du:dateUtc="2026-03-25T22:43:00Z">
              <w:r>
                <w:t>CDE debt name and type</w:t>
              </w:r>
            </w:ins>
          </w:p>
        </w:tc>
      </w:tr>
      <w:tr w:rsidR="00297FF7" w:rsidRPr="008E4640" w14:paraId="027F54C9" w14:textId="77777777">
        <w:trPr>
          <w:cantSplit/>
          <w:ins w:id="864" w:author="ASIC" w:date="2026-03-26T09:43:00Z"/>
        </w:trPr>
        <w:tc>
          <w:tcPr>
            <w:tcW w:w="935" w:type="dxa"/>
            <w:tcBorders>
              <w:top w:val="nil"/>
              <w:bottom w:val="nil"/>
            </w:tcBorders>
          </w:tcPr>
          <w:p w14:paraId="023E079D" w14:textId="77777777" w:rsidR="00297FF7" w:rsidRPr="008E4640" w:rsidRDefault="00297FF7">
            <w:pPr>
              <w:pStyle w:val="tbltext"/>
              <w:rPr>
                <w:ins w:id="865" w:author="ASIC" w:date="2026-03-26T09:43:00Z" w16du:dateUtc="2026-03-25T22:43:00Z"/>
              </w:rPr>
            </w:pPr>
          </w:p>
        </w:tc>
        <w:tc>
          <w:tcPr>
            <w:tcW w:w="2551" w:type="dxa"/>
            <w:tcBorders>
              <w:top w:val="nil"/>
              <w:bottom w:val="nil"/>
            </w:tcBorders>
          </w:tcPr>
          <w:p w14:paraId="20B6B8B3" w14:textId="77777777" w:rsidR="00297FF7" w:rsidRPr="008E4640" w:rsidRDefault="00297FF7">
            <w:pPr>
              <w:pStyle w:val="tbltext"/>
              <w:rPr>
                <w:ins w:id="866" w:author="ASIC" w:date="2026-03-26T09:43:00Z" w16du:dateUtc="2026-03-25T22:43:00Z"/>
              </w:rPr>
            </w:pPr>
          </w:p>
        </w:tc>
        <w:tc>
          <w:tcPr>
            <w:tcW w:w="2835" w:type="dxa"/>
            <w:tcBorders>
              <w:top w:val="single" w:sz="4" w:space="0" w:color="999999"/>
              <w:bottom w:val="single" w:sz="4" w:space="0" w:color="999999"/>
            </w:tcBorders>
          </w:tcPr>
          <w:p w14:paraId="1CD87A62" w14:textId="77777777" w:rsidR="00297FF7" w:rsidRPr="008E4640" w:rsidRDefault="00297FF7">
            <w:pPr>
              <w:pStyle w:val="tbltext"/>
              <w:rPr>
                <w:ins w:id="867" w:author="ASIC" w:date="2026-03-26T09:43:00Z" w16du:dateUtc="2026-03-25T22:43:00Z"/>
              </w:rPr>
            </w:pPr>
            <w:ins w:id="868" w:author="ASIC" w:date="2026-03-26T09:43:00Z" w16du:dateUtc="2026-03-25T22:43:00Z">
              <w:r>
                <w:t>Debt Index</w:t>
              </w:r>
            </w:ins>
          </w:p>
        </w:tc>
        <w:tc>
          <w:tcPr>
            <w:tcW w:w="7483" w:type="dxa"/>
            <w:tcBorders>
              <w:top w:val="single" w:sz="4" w:space="0" w:color="999999"/>
              <w:bottom w:val="single" w:sz="4" w:space="0" w:color="999999"/>
            </w:tcBorders>
          </w:tcPr>
          <w:p w14:paraId="37DBB36E" w14:textId="77777777" w:rsidR="00297FF7" w:rsidRPr="008E4640" w:rsidRDefault="00297FF7">
            <w:pPr>
              <w:pStyle w:val="tbltext"/>
              <w:rPr>
                <w:ins w:id="869" w:author="ASIC" w:date="2026-03-26T09:43:00Z" w16du:dateUtc="2026-03-25T22:43:00Z"/>
              </w:rPr>
            </w:pPr>
            <w:ins w:id="870" w:author="ASIC" w:date="2026-03-26T09:43:00Z" w16du:dateUtc="2026-03-25T22:43:00Z">
              <w:r>
                <w:t>Publisher’s legal name</w:t>
              </w:r>
            </w:ins>
          </w:p>
        </w:tc>
      </w:tr>
      <w:tr w:rsidR="00297FF7" w:rsidRPr="008E4640" w14:paraId="5174703C" w14:textId="77777777">
        <w:trPr>
          <w:cantSplit/>
          <w:ins w:id="871" w:author="ASIC" w:date="2026-03-26T09:43:00Z"/>
        </w:trPr>
        <w:tc>
          <w:tcPr>
            <w:tcW w:w="935" w:type="dxa"/>
            <w:tcBorders>
              <w:top w:val="nil"/>
              <w:bottom w:val="nil"/>
            </w:tcBorders>
          </w:tcPr>
          <w:p w14:paraId="69E463FB" w14:textId="77777777" w:rsidR="00297FF7" w:rsidRPr="008E4640" w:rsidRDefault="00297FF7">
            <w:pPr>
              <w:pStyle w:val="tbltext"/>
              <w:rPr>
                <w:ins w:id="872" w:author="ASIC" w:date="2026-03-26T09:43:00Z" w16du:dateUtc="2026-03-25T22:43:00Z"/>
              </w:rPr>
            </w:pPr>
          </w:p>
        </w:tc>
        <w:tc>
          <w:tcPr>
            <w:tcW w:w="2551" w:type="dxa"/>
            <w:tcBorders>
              <w:top w:val="nil"/>
              <w:bottom w:val="nil"/>
            </w:tcBorders>
          </w:tcPr>
          <w:p w14:paraId="79DC8087" w14:textId="77777777" w:rsidR="00297FF7" w:rsidRPr="008E4640" w:rsidRDefault="00297FF7">
            <w:pPr>
              <w:pStyle w:val="tbltext"/>
              <w:rPr>
                <w:ins w:id="873" w:author="ASIC" w:date="2026-03-26T09:43:00Z" w16du:dateUtc="2026-03-25T22:43:00Z"/>
              </w:rPr>
            </w:pPr>
          </w:p>
        </w:tc>
        <w:tc>
          <w:tcPr>
            <w:tcW w:w="2835" w:type="dxa"/>
            <w:tcBorders>
              <w:top w:val="single" w:sz="4" w:space="0" w:color="999999"/>
              <w:bottom w:val="single" w:sz="4" w:space="0" w:color="999999"/>
            </w:tcBorders>
          </w:tcPr>
          <w:p w14:paraId="1B3BC4EA" w14:textId="77777777" w:rsidR="00297FF7" w:rsidRPr="008E4640" w:rsidRDefault="00297FF7">
            <w:pPr>
              <w:pStyle w:val="tbltext"/>
              <w:rPr>
                <w:ins w:id="874" w:author="ASIC" w:date="2026-03-26T09:43:00Z" w16du:dateUtc="2026-03-25T22:43:00Z"/>
              </w:rPr>
            </w:pPr>
            <w:ins w:id="875" w:author="ASIC" w:date="2026-03-26T09:43:00Z" w16du:dateUtc="2026-03-25T22:43:00Z">
              <w:r>
                <w:t>Digital Asset</w:t>
              </w:r>
            </w:ins>
          </w:p>
        </w:tc>
        <w:tc>
          <w:tcPr>
            <w:tcW w:w="7483" w:type="dxa"/>
            <w:tcBorders>
              <w:top w:val="single" w:sz="4" w:space="0" w:color="999999"/>
              <w:bottom w:val="single" w:sz="4" w:space="0" w:color="999999"/>
            </w:tcBorders>
          </w:tcPr>
          <w:p w14:paraId="5EFE00E0" w14:textId="77777777" w:rsidR="00297FF7" w:rsidRPr="008E4640" w:rsidRDefault="00297FF7">
            <w:pPr>
              <w:pStyle w:val="tbltext"/>
              <w:rPr>
                <w:ins w:id="876" w:author="ASIC" w:date="2026-03-26T09:43:00Z" w16du:dateUtc="2026-03-25T22:43:00Z"/>
              </w:rPr>
            </w:pPr>
            <w:ins w:id="877" w:author="ASIC" w:date="2026-03-26T09:43:00Z" w16du:dateUtc="2026-03-25T22:43:00Z">
              <w:r>
                <w:t>ISO 24165 Digital Token Identifier.</w:t>
              </w:r>
            </w:ins>
          </w:p>
        </w:tc>
      </w:tr>
      <w:tr w:rsidR="00297FF7" w:rsidRPr="008E4640" w14:paraId="0E051DA8" w14:textId="77777777">
        <w:trPr>
          <w:cantSplit/>
          <w:ins w:id="878" w:author="ASIC" w:date="2026-03-26T09:43:00Z"/>
        </w:trPr>
        <w:tc>
          <w:tcPr>
            <w:tcW w:w="935" w:type="dxa"/>
            <w:tcBorders>
              <w:top w:val="nil"/>
              <w:bottom w:val="nil"/>
            </w:tcBorders>
          </w:tcPr>
          <w:p w14:paraId="7B0285FC" w14:textId="77777777" w:rsidR="00297FF7" w:rsidRPr="008E4640" w:rsidRDefault="00297FF7">
            <w:pPr>
              <w:pStyle w:val="tbltext"/>
              <w:rPr>
                <w:ins w:id="879" w:author="ASIC" w:date="2026-03-26T09:43:00Z" w16du:dateUtc="2026-03-25T22:43:00Z"/>
              </w:rPr>
            </w:pPr>
          </w:p>
        </w:tc>
        <w:tc>
          <w:tcPr>
            <w:tcW w:w="2551" w:type="dxa"/>
            <w:tcBorders>
              <w:top w:val="nil"/>
              <w:bottom w:val="nil"/>
            </w:tcBorders>
          </w:tcPr>
          <w:p w14:paraId="2ADB0CBC" w14:textId="77777777" w:rsidR="00297FF7" w:rsidRPr="008E4640" w:rsidRDefault="00297FF7">
            <w:pPr>
              <w:pStyle w:val="tbltext"/>
              <w:rPr>
                <w:ins w:id="880" w:author="ASIC" w:date="2026-03-26T09:43:00Z" w16du:dateUtc="2026-03-25T22:43:00Z"/>
              </w:rPr>
            </w:pPr>
          </w:p>
        </w:tc>
        <w:tc>
          <w:tcPr>
            <w:tcW w:w="2835" w:type="dxa"/>
            <w:tcBorders>
              <w:top w:val="single" w:sz="4" w:space="0" w:color="999999"/>
              <w:bottom w:val="single" w:sz="4" w:space="0" w:color="999999"/>
            </w:tcBorders>
          </w:tcPr>
          <w:p w14:paraId="30844943" w14:textId="77777777" w:rsidR="00297FF7" w:rsidRPr="008E4640" w:rsidRDefault="00297FF7">
            <w:pPr>
              <w:pStyle w:val="tbltext"/>
              <w:rPr>
                <w:ins w:id="881" w:author="ASIC" w:date="2026-03-26T09:43:00Z" w16du:dateUtc="2026-03-25T22:43:00Z"/>
              </w:rPr>
            </w:pPr>
            <w:ins w:id="882" w:author="ASIC" w:date="2026-03-26T09:43:00Z" w16du:dateUtc="2026-03-25T22:43:00Z">
              <w:r>
                <w:t>Entity without an LEI</w:t>
              </w:r>
            </w:ins>
          </w:p>
        </w:tc>
        <w:tc>
          <w:tcPr>
            <w:tcW w:w="7483" w:type="dxa"/>
            <w:tcBorders>
              <w:top w:val="single" w:sz="4" w:space="0" w:color="999999"/>
              <w:bottom w:val="single" w:sz="4" w:space="0" w:color="999999"/>
            </w:tcBorders>
          </w:tcPr>
          <w:p w14:paraId="5DFB5552" w14:textId="77777777" w:rsidR="00297FF7" w:rsidRPr="008E4640" w:rsidRDefault="00297FF7">
            <w:pPr>
              <w:pStyle w:val="tbltext"/>
              <w:rPr>
                <w:ins w:id="883" w:author="ASIC" w:date="2026-03-26T09:43:00Z" w16du:dateUtc="2026-03-25T22:43:00Z"/>
              </w:rPr>
            </w:pPr>
            <w:ins w:id="884" w:author="ASIC" w:date="2026-03-26T09:43:00Z" w16du:dateUtc="2026-03-25T22:43:00Z">
              <w:r>
                <w:t>Entity name</w:t>
              </w:r>
            </w:ins>
          </w:p>
        </w:tc>
      </w:tr>
      <w:tr w:rsidR="00297FF7" w:rsidRPr="008E4640" w14:paraId="71872EB2" w14:textId="77777777">
        <w:trPr>
          <w:cantSplit/>
          <w:ins w:id="885" w:author="ASIC" w:date="2026-03-26T09:43:00Z"/>
        </w:trPr>
        <w:tc>
          <w:tcPr>
            <w:tcW w:w="935" w:type="dxa"/>
            <w:tcBorders>
              <w:top w:val="nil"/>
              <w:bottom w:val="nil"/>
            </w:tcBorders>
          </w:tcPr>
          <w:p w14:paraId="754F7AF6" w14:textId="77777777" w:rsidR="00297FF7" w:rsidRPr="008E4640" w:rsidRDefault="00297FF7">
            <w:pPr>
              <w:pStyle w:val="tbltext"/>
              <w:rPr>
                <w:ins w:id="886" w:author="ASIC" w:date="2026-03-26T09:43:00Z" w16du:dateUtc="2026-03-25T22:43:00Z"/>
              </w:rPr>
            </w:pPr>
          </w:p>
        </w:tc>
        <w:tc>
          <w:tcPr>
            <w:tcW w:w="2551" w:type="dxa"/>
            <w:tcBorders>
              <w:top w:val="nil"/>
              <w:bottom w:val="nil"/>
            </w:tcBorders>
          </w:tcPr>
          <w:p w14:paraId="052D33C5" w14:textId="77777777" w:rsidR="00297FF7" w:rsidRPr="008E4640" w:rsidRDefault="00297FF7">
            <w:pPr>
              <w:pStyle w:val="tbltext"/>
              <w:rPr>
                <w:ins w:id="887" w:author="ASIC" w:date="2026-03-26T09:43:00Z" w16du:dateUtc="2026-03-25T22:43:00Z"/>
              </w:rPr>
            </w:pPr>
          </w:p>
        </w:tc>
        <w:tc>
          <w:tcPr>
            <w:tcW w:w="2835" w:type="dxa"/>
            <w:tcBorders>
              <w:top w:val="single" w:sz="4" w:space="0" w:color="999999"/>
              <w:bottom w:val="single" w:sz="4" w:space="0" w:color="999999"/>
            </w:tcBorders>
          </w:tcPr>
          <w:p w14:paraId="3227BE8B" w14:textId="77777777" w:rsidR="00297FF7" w:rsidRDefault="00297FF7">
            <w:pPr>
              <w:pStyle w:val="tbltext"/>
              <w:rPr>
                <w:ins w:id="888" w:author="ASIC" w:date="2026-03-26T09:43:00Z" w16du:dateUtc="2026-03-25T22:43:00Z"/>
              </w:rPr>
            </w:pPr>
            <w:ins w:id="889" w:author="ASIC" w:date="2026-03-26T09:43:00Z" w16du:dateUtc="2026-03-25T22:43:00Z">
              <w:r>
                <w:t>Equity Index</w:t>
              </w:r>
            </w:ins>
          </w:p>
        </w:tc>
        <w:tc>
          <w:tcPr>
            <w:tcW w:w="7483" w:type="dxa"/>
            <w:tcBorders>
              <w:top w:val="single" w:sz="4" w:space="0" w:color="999999"/>
              <w:bottom w:val="single" w:sz="4" w:space="0" w:color="999999"/>
            </w:tcBorders>
          </w:tcPr>
          <w:p w14:paraId="39C5BA41" w14:textId="77777777" w:rsidR="00297FF7" w:rsidRDefault="00297FF7">
            <w:pPr>
              <w:pStyle w:val="tbltext"/>
              <w:rPr>
                <w:ins w:id="890" w:author="ASIC" w:date="2026-03-26T09:43:00Z" w16du:dateUtc="2026-03-25T22:43:00Z"/>
              </w:rPr>
            </w:pPr>
            <w:ins w:id="891" w:author="ASIC" w:date="2026-03-26T09:43:00Z" w16du:dateUtc="2026-03-25T22:43:00Z">
              <w:r>
                <w:t>Publisher’s legal name</w:t>
              </w:r>
            </w:ins>
          </w:p>
        </w:tc>
      </w:tr>
      <w:tr w:rsidR="00297FF7" w:rsidRPr="008E4640" w14:paraId="26BCD0D9" w14:textId="77777777">
        <w:trPr>
          <w:cantSplit/>
          <w:ins w:id="892" w:author="ASIC" w:date="2026-03-26T09:43:00Z"/>
        </w:trPr>
        <w:tc>
          <w:tcPr>
            <w:tcW w:w="935" w:type="dxa"/>
            <w:tcBorders>
              <w:top w:val="nil"/>
              <w:bottom w:val="nil"/>
            </w:tcBorders>
          </w:tcPr>
          <w:p w14:paraId="6A174FC2" w14:textId="77777777" w:rsidR="00297FF7" w:rsidRPr="008E4640" w:rsidRDefault="00297FF7">
            <w:pPr>
              <w:pStyle w:val="tbltext"/>
              <w:rPr>
                <w:ins w:id="893" w:author="ASIC" w:date="2026-03-26T09:43:00Z" w16du:dateUtc="2026-03-25T22:43:00Z"/>
              </w:rPr>
            </w:pPr>
          </w:p>
        </w:tc>
        <w:tc>
          <w:tcPr>
            <w:tcW w:w="2551" w:type="dxa"/>
            <w:tcBorders>
              <w:top w:val="nil"/>
              <w:bottom w:val="nil"/>
            </w:tcBorders>
          </w:tcPr>
          <w:p w14:paraId="1B5BB14D" w14:textId="77777777" w:rsidR="00297FF7" w:rsidRPr="008E4640" w:rsidRDefault="00297FF7">
            <w:pPr>
              <w:pStyle w:val="tbltext"/>
              <w:rPr>
                <w:ins w:id="894" w:author="ASIC" w:date="2026-03-26T09:43:00Z" w16du:dateUtc="2026-03-25T22:43:00Z"/>
              </w:rPr>
            </w:pPr>
          </w:p>
        </w:tc>
        <w:tc>
          <w:tcPr>
            <w:tcW w:w="2835" w:type="dxa"/>
            <w:tcBorders>
              <w:top w:val="single" w:sz="4" w:space="0" w:color="999999"/>
              <w:bottom w:val="single" w:sz="4" w:space="0" w:color="999999"/>
            </w:tcBorders>
          </w:tcPr>
          <w:p w14:paraId="27AD9910" w14:textId="77777777" w:rsidR="00297FF7" w:rsidRDefault="00297FF7">
            <w:pPr>
              <w:pStyle w:val="tbltext"/>
              <w:rPr>
                <w:ins w:id="895" w:author="ASIC" w:date="2026-03-26T09:43:00Z" w16du:dateUtc="2026-03-25T22:43:00Z"/>
              </w:rPr>
            </w:pPr>
            <w:ins w:id="896" w:author="ASIC" w:date="2026-03-26T09:43:00Z" w16du:dateUtc="2026-03-25T22:43:00Z">
              <w:r>
                <w:t>Equity Stock</w:t>
              </w:r>
            </w:ins>
          </w:p>
        </w:tc>
        <w:tc>
          <w:tcPr>
            <w:tcW w:w="7483" w:type="dxa"/>
            <w:tcBorders>
              <w:top w:val="single" w:sz="4" w:space="0" w:color="999999"/>
              <w:bottom w:val="single" w:sz="4" w:space="0" w:color="999999"/>
            </w:tcBorders>
          </w:tcPr>
          <w:p w14:paraId="49D5B63B" w14:textId="77777777" w:rsidR="00297FF7" w:rsidRDefault="00297FF7">
            <w:pPr>
              <w:pStyle w:val="tbltext"/>
              <w:rPr>
                <w:ins w:id="897" w:author="ASIC" w:date="2026-03-26T09:43:00Z" w16du:dateUtc="2026-03-25T22:43:00Z"/>
              </w:rPr>
            </w:pPr>
            <w:ins w:id="898" w:author="ASIC" w:date="2026-03-26T09:43:00Z" w16du:dateUtc="2026-03-25T22:43:00Z">
              <w:r>
                <w:t>CDE equity name and type</w:t>
              </w:r>
            </w:ins>
          </w:p>
        </w:tc>
      </w:tr>
      <w:tr w:rsidR="00297FF7" w:rsidRPr="008E4640" w14:paraId="7A56BDD7" w14:textId="77777777">
        <w:trPr>
          <w:cantSplit/>
          <w:ins w:id="899" w:author="ASIC" w:date="2026-03-26T09:43:00Z"/>
        </w:trPr>
        <w:tc>
          <w:tcPr>
            <w:tcW w:w="935" w:type="dxa"/>
            <w:tcBorders>
              <w:top w:val="nil"/>
              <w:bottom w:val="nil"/>
            </w:tcBorders>
          </w:tcPr>
          <w:p w14:paraId="34A4DF63" w14:textId="77777777" w:rsidR="00297FF7" w:rsidRPr="008E4640" w:rsidRDefault="00297FF7">
            <w:pPr>
              <w:pStyle w:val="tbltext"/>
              <w:rPr>
                <w:ins w:id="900" w:author="ASIC" w:date="2026-03-26T09:43:00Z" w16du:dateUtc="2026-03-25T22:43:00Z"/>
              </w:rPr>
            </w:pPr>
          </w:p>
        </w:tc>
        <w:tc>
          <w:tcPr>
            <w:tcW w:w="2551" w:type="dxa"/>
            <w:tcBorders>
              <w:top w:val="nil"/>
              <w:bottom w:val="nil"/>
            </w:tcBorders>
          </w:tcPr>
          <w:p w14:paraId="341AA88A" w14:textId="77777777" w:rsidR="00297FF7" w:rsidRPr="008E4640" w:rsidRDefault="00297FF7">
            <w:pPr>
              <w:pStyle w:val="tbltext"/>
              <w:rPr>
                <w:ins w:id="901" w:author="ASIC" w:date="2026-03-26T09:43:00Z" w16du:dateUtc="2026-03-25T22:43:00Z"/>
              </w:rPr>
            </w:pPr>
          </w:p>
        </w:tc>
        <w:tc>
          <w:tcPr>
            <w:tcW w:w="2835" w:type="dxa"/>
            <w:tcBorders>
              <w:top w:val="single" w:sz="4" w:space="0" w:color="999999"/>
              <w:bottom w:val="single" w:sz="4" w:space="0" w:color="999999"/>
            </w:tcBorders>
          </w:tcPr>
          <w:p w14:paraId="7DC08C39" w14:textId="77777777" w:rsidR="00297FF7" w:rsidRDefault="00297FF7">
            <w:pPr>
              <w:pStyle w:val="tbltext"/>
              <w:rPr>
                <w:ins w:id="902" w:author="ASIC" w:date="2026-03-26T09:43:00Z" w16du:dateUtc="2026-03-25T22:43:00Z"/>
              </w:rPr>
            </w:pPr>
            <w:ins w:id="903" w:author="ASIC" w:date="2026-03-26T09:43:00Z" w16du:dateUtc="2026-03-25T22:43:00Z">
              <w:r>
                <w:t>Exchange-traded Future</w:t>
              </w:r>
            </w:ins>
          </w:p>
        </w:tc>
        <w:tc>
          <w:tcPr>
            <w:tcW w:w="7483" w:type="dxa"/>
            <w:tcBorders>
              <w:top w:val="single" w:sz="4" w:space="0" w:color="999999"/>
              <w:bottom w:val="single" w:sz="4" w:space="0" w:color="999999"/>
            </w:tcBorders>
          </w:tcPr>
          <w:p w14:paraId="5ED05B98" w14:textId="77777777" w:rsidR="00297FF7" w:rsidRDefault="00297FF7">
            <w:pPr>
              <w:pStyle w:val="tbltext"/>
              <w:rPr>
                <w:ins w:id="904" w:author="ASIC" w:date="2026-03-26T09:43:00Z" w16du:dateUtc="2026-03-25T22:43:00Z"/>
              </w:rPr>
            </w:pPr>
            <w:ins w:id="905" w:author="ASIC" w:date="2026-03-26T09:43:00Z" w16du:dateUtc="2026-03-25T22:43:00Z">
              <w:r>
                <w:t>AII</w:t>
              </w:r>
            </w:ins>
          </w:p>
        </w:tc>
      </w:tr>
      <w:tr w:rsidR="00297FF7" w:rsidRPr="008E4640" w14:paraId="407917F9" w14:textId="77777777">
        <w:trPr>
          <w:cantSplit/>
          <w:ins w:id="906" w:author="ASIC" w:date="2026-03-26T09:43:00Z"/>
        </w:trPr>
        <w:tc>
          <w:tcPr>
            <w:tcW w:w="935" w:type="dxa"/>
            <w:tcBorders>
              <w:top w:val="nil"/>
              <w:bottom w:val="nil"/>
            </w:tcBorders>
          </w:tcPr>
          <w:p w14:paraId="6CBDE953" w14:textId="77777777" w:rsidR="00297FF7" w:rsidRPr="008E4640" w:rsidRDefault="00297FF7">
            <w:pPr>
              <w:pStyle w:val="tbltext"/>
              <w:rPr>
                <w:ins w:id="907" w:author="ASIC" w:date="2026-03-26T09:43:00Z" w16du:dateUtc="2026-03-25T22:43:00Z"/>
              </w:rPr>
            </w:pPr>
          </w:p>
        </w:tc>
        <w:tc>
          <w:tcPr>
            <w:tcW w:w="2551" w:type="dxa"/>
            <w:tcBorders>
              <w:top w:val="nil"/>
              <w:bottom w:val="nil"/>
            </w:tcBorders>
          </w:tcPr>
          <w:p w14:paraId="4CACF7AF" w14:textId="77777777" w:rsidR="00297FF7" w:rsidRPr="008E4640" w:rsidRDefault="00297FF7">
            <w:pPr>
              <w:pStyle w:val="tbltext"/>
              <w:rPr>
                <w:ins w:id="908" w:author="ASIC" w:date="2026-03-26T09:43:00Z" w16du:dateUtc="2026-03-25T22:43:00Z"/>
              </w:rPr>
            </w:pPr>
          </w:p>
        </w:tc>
        <w:tc>
          <w:tcPr>
            <w:tcW w:w="2835" w:type="dxa"/>
            <w:tcBorders>
              <w:top w:val="single" w:sz="4" w:space="0" w:color="999999"/>
              <w:bottom w:val="single" w:sz="4" w:space="0" w:color="999999"/>
            </w:tcBorders>
          </w:tcPr>
          <w:p w14:paraId="22A6C905" w14:textId="77777777" w:rsidR="00297FF7" w:rsidRDefault="00297FF7">
            <w:pPr>
              <w:pStyle w:val="tbltext"/>
              <w:rPr>
                <w:ins w:id="909" w:author="ASIC" w:date="2026-03-26T09:43:00Z" w16du:dateUtc="2026-03-25T22:43:00Z"/>
              </w:rPr>
            </w:pPr>
            <w:ins w:id="910" w:author="ASIC" w:date="2026-03-26T09:43:00Z" w16du:dateUtc="2026-03-25T22:43:00Z">
              <w:r>
                <w:t>Exchange-traded Option</w:t>
              </w:r>
            </w:ins>
          </w:p>
        </w:tc>
        <w:tc>
          <w:tcPr>
            <w:tcW w:w="7483" w:type="dxa"/>
            <w:tcBorders>
              <w:top w:val="single" w:sz="4" w:space="0" w:color="999999"/>
              <w:bottom w:val="single" w:sz="4" w:space="0" w:color="999999"/>
            </w:tcBorders>
          </w:tcPr>
          <w:p w14:paraId="737A937D" w14:textId="77777777" w:rsidR="00297FF7" w:rsidRDefault="00297FF7">
            <w:pPr>
              <w:pStyle w:val="tbltext"/>
              <w:rPr>
                <w:ins w:id="911" w:author="ASIC" w:date="2026-03-26T09:43:00Z" w16du:dateUtc="2026-03-25T22:43:00Z"/>
              </w:rPr>
            </w:pPr>
            <w:ins w:id="912" w:author="ASIC" w:date="2026-03-26T09:43:00Z" w16du:dateUtc="2026-03-25T22:43:00Z">
              <w:r>
                <w:t>AII</w:t>
              </w:r>
            </w:ins>
          </w:p>
        </w:tc>
      </w:tr>
      <w:tr w:rsidR="00297FF7" w:rsidRPr="008E4640" w14:paraId="4643431E" w14:textId="77777777">
        <w:trPr>
          <w:cantSplit/>
          <w:ins w:id="913" w:author="ASIC" w:date="2026-03-26T09:43:00Z"/>
        </w:trPr>
        <w:tc>
          <w:tcPr>
            <w:tcW w:w="935" w:type="dxa"/>
            <w:tcBorders>
              <w:top w:val="nil"/>
              <w:bottom w:val="nil"/>
            </w:tcBorders>
          </w:tcPr>
          <w:p w14:paraId="00998527" w14:textId="77777777" w:rsidR="00297FF7" w:rsidRPr="008E4640" w:rsidRDefault="00297FF7">
            <w:pPr>
              <w:pStyle w:val="tbltext"/>
              <w:rPr>
                <w:ins w:id="914" w:author="ASIC" w:date="2026-03-26T09:43:00Z" w16du:dateUtc="2026-03-25T22:43:00Z"/>
              </w:rPr>
            </w:pPr>
          </w:p>
        </w:tc>
        <w:tc>
          <w:tcPr>
            <w:tcW w:w="2551" w:type="dxa"/>
            <w:tcBorders>
              <w:top w:val="nil"/>
              <w:bottom w:val="nil"/>
            </w:tcBorders>
          </w:tcPr>
          <w:p w14:paraId="1C95C68B" w14:textId="77777777" w:rsidR="00297FF7" w:rsidRPr="008E4640" w:rsidRDefault="00297FF7">
            <w:pPr>
              <w:pStyle w:val="tbltext"/>
              <w:rPr>
                <w:ins w:id="915" w:author="ASIC" w:date="2026-03-26T09:43:00Z" w16du:dateUtc="2026-03-25T22:43:00Z"/>
              </w:rPr>
            </w:pPr>
          </w:p>
        </w:tc>
        <w:tc>
          <w:tcPr>
            <w:tcW w:w="2835" w:type="dxa"/>
            <w:tcBorders>
              <w:top w:val="single" w:sz="4" w:space="0" w:color="999999"/>
              <w:bottom w:val="single" w:sz="4" w:space="0" w:color="999999"/>
            </w:tcBorders>
          </w:tcPr>
          <w:p w14:paraId="38EE7DC4" w14:textId="77777777" w:rsidR="00297FF7" w:rsidRDefault="00297FF7">
            <w:pPr>
              <w:pStyle w:val="tbltext"/>
              <w:rPr>
                <w:ins w:id="916" w:author="ASIC" w:date="2026-03-26T09:43:00Z" w16du:dateUtc="2026-03-25T22:43:00Z"/>
              </w:rPr>
            </w:pPr>
            <w:ins w:id="917" w:author="ASIC" w:date="2026-03-26T09:43:00Z" w16du:dateUtc="2026-03-25T22:43:00Z">
              <w:r>
                <w:t>Floating Rate Index</w:t>
              </w:r>
            </w:ins>
          </w:p>
        </w:tc>
        <w:tc>
          <w:tcPr>
            <w:tcW w:w="7483" w:type="dxa"/>
            <w:tcBorders>
              <w:top w:val="single" w:sz="4" w:space="0" w:color="999999"/>
              <w:bottom w:val="single" w:sz="4" w:space="0" w:color="999999"/>
            </w:tcBorders>
          </w:tcPr>
          <w:p w14:paraId="305BA12F" w14:textId="77777777" w:rsidR="00297FF7" w:rsidRDefault="00297FF7">
            <w:pPr>
              <w:pStyle w:val="tbltext"/>
              <w:rPr>
                <w:ins w:id="918" w:author="ASIC" w:date="2026-03-26T09:43:00Z" w16du:dateUtc="2026-03-25T22:43:00Z"/>
              </w:rPr>
            </w:pPr>
            <w:ins w:id="919" w:author="ASIC" w:date="2026-03-26T09:43:00Z" w16du:dateUtc="2026-03-25T22:43:00Z">
              <w:r>
                <w:t>ISDA FRO Naming Convention</w:t>
              </w:r>
            </w:ins>
          </w:p>
        </w:tc>
      </w:tr>
      <w:tr w:rsidR="00297FF7" w:rsidRPr="008E4640" w14:paraId="20840818" w14:textId="77777777">
        <w:trPr>
          <w:cantSplit/>
          <w:ins w:id="920" w:author="ASIC" w:date="2026-03-26T09:43:00Z"/>
        </w:trPr>
        <w:tc>
          <w:tcPr>
            <w:tcW w:w="935" w:type="dxa"/>
            <w:tcBorders>
              <w:top w:val="nil"/>
              <w:bottom w:val="single" w:sz="4" w:space="0" w:color="BFBFBF" w:themeColor="background1" w:themeShade="BF"/>
            </w:tcBorders>
          </w:tcPr>
          <w:p w14:paraId="1D72B4D6" w14:textId="77777777" w:rsidR="00297FF7" w:rsidRPr="008E4640" w:rsidRDefault="00297FF7">
            <w:pPr>
              <w:pStyle w:val="tbltext"/>
              <w:rPr>
                <w:ins w:id="921" w:author="ASIC" w:date="2026-03-26T09:43:00Z" w16du:dateUtc="2026-03-25T22:43:00Z"/>
              </w:rPr>
            </w:pPr>
          </w:p>
        </w:tc>
        <w:tc>
          <w:tcPr>
            <w:tcW w:w="2551" w:type="dxa"/>
            <w:tcBorders>
              <w:top w:val="nil"/>
              <w:bottom w:val="single" w:sz="4" w:space="0" w:color="BFBFBF" w:themeColor="background1" w:themeShade="BF"/>
            </w:tcBorders>
          </w:tcPr>
          <w:p w14:paraId="54902E89" w14:textId="77777777" w:rsidR="00297FF7" w:rsidRPr="008E4640" w:rsidRDefault="00297FF7">
            <w:pPr>
              <w:pStyle w:val="tbltext"/>
              <w:rPr>
                <w:ins w:id="922" w:author="ASIC" w:date="2026-03-26T09:43:00Z" w16du:dateUtc="2026-03-25T22:43:00Z"/>
              </w:rPr>
            </w:pPr>
          </w:p>
        </w:tc>
        <w:tc>
          <w:tcPr>
            <w:tcW w:w="2835" w:type="dxa"/>
            <w:tcBorders>
              <w:top w:val="single" w:sz="4" w:space="0" w:color="999999"/>
              <w:bottom w:val="single" w:sz="4" w:space="0" w:color="BFBFBF" w:themeColor="background1" w:themeShade="BF"/>
            </w:tcBorders>
          </w:tcPr>
          <w:p w14:paraId="3A5631D6" w14:textId="77777777" w:rsidR="00297FF7" w:rsidRDefault="00297FF7">
            <w:pPr>
              <w:pStyle w:val="tbltext"/>
              <w:rPr>
                <w:ins w:id="923" w:author="ASIC" w:date="2026-03-26T09:43:00Z" w16du:dateUtc="2026-03-25T22:43:00Z"/>
              </w:rPr>
            </w:pPr>
            <w:ins w:id="924" w:author="ASIC" w:date="2026-03-26T09:43:00Z" w16du:dateUtc="2026-03-25T22:43:00Z">
              <w:r>
                <w:t>Inflation Index</w:t>
              </w:r>
            </w:ins>
          </w:p>
        </w:tc>
        <w:tc>
          <w:tcPr>
            <w:tcW w:w="7483" w:type="dxa"/>
            <w:tcBorders>
              <w:top w:val="single" w:sz="4" w:space="0" w:color="999999"/>
              <w:bottom w:val="single" w:sz="4" w:space="0" w:color="BFBFBF" w:themeColor="background1" w:themeShade="BF"/>
            </w:tcBorders>
          </w:tcPr>
          <w:p w14:paraId="17C2A015" w14:textId="77777777" w:rsidR="00297FF7" w:rsidRDefault="00297FF7">
            <w:pPr>
              <w:pStyle w:val="tbltext"/>
              <w:rPr>
                <w:ins w:id="925" w:author="ASIC" w:date="2026-03-26T09:43:00Z" w16du:dateUtc="2026-03-25T22:43:00Z"/>
              </w:rPr>
            </w:pPr>
            <w:ins w:id="926" w:author="ASIC" w:date="2026-03-26T09:43:00Z" w16du:dateUtc="2026-03-25T22:43:00Z">
              <w:r>
                <w:t>ISDA FRO Naming Convention</w:t>
              </w:r>
            </w:ins>
          </w:p>
        </w:tc>
      </w:tr>
    </w:tbl>
    <w:p w14:paraId="20CF2EB5" w14:textId="77777777" w:rsidR="00297FF7" w:rsidRDefault="00297FF7" w:rsidP="00297FF7">
      <w:pPr>
        <w:spacing w:after="0"/>
        <w:rPr>
          <w:ins w:id="927" w:author="ASIC" w:date="2026-03-26T09:43:00Z" w16du:dateUtc="2026-03-25T22:43:00Z"/>
        </w:rPr>
      </w:pPr>
    </w:p>
    <w:p w14:paraId="5553D4BE" w14:textId="4D8274FF" w:rsidR="00297FF7" w:rsidRPr="008E4640" w:rsidRDefault="00297FF7" w:rsidP="00297FF7">
      <w:pPr>
        <w:spacing w:after="0"/>
        <w:rPr>
          <w:ins w:id="928" w:author="ASIC" w:date="2026-03-26T09:43:00Z" w16du:dateUtc="2026-03-25T22:43:00Z"/>
          <w:rFonts w:ascii="Arial" w:hAnsi="Arial" w:cs="Arial"/>
          <w:b/>
          <w:sz w:val="20"/>
        </w:rPr>
      </w:pPr>
      <w:ins w:id="929" w:author="ASIC" w:date="2026-03-26T09:43:00Z" w16du:dateUtc="2026-03-25T22:43:00Z">
        <w:r w:rsidRPr="008E4640">
          <w:br w:type="page"/>
        </w:r>
      </w:ins>
    </w:p>
    <w:p w14:paraId="1CD958D2" w14:textId="77777777" w:rsidR="0044058B" w:rsidRPr="008E4640" w:rsidRDefault="0044058B" w:rsidP="0044058B">
      <w:pPr>
        <w:pStyle w:val="tabletitlefullwidth"/>
        <w:ind w:left="0" w:firstLine="0"/>
      </w:pPr>
      <w:r w:rsidRPr="008E4640">
        <w:lastRenderedPageBreak/>
        <w:t>Table S1.1(2): Valuation information</w:t>
      </w:r>
    </w:p>
    <w:tbl>
      <w:tblPr>
        <w:tblW w:w="13806"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35"/>
        <w:gridCol w:w="1984"/>
        <w:gridCol w:w="4821"/>
        <w:gridCol w:w="2835"/>
        <w:gridCol w:w="3231"/>
      </w:tblGrid>
      <w:tr w:rsidR="002517A7" w:rsidRPr="008E4640" w14:paraId="6FB4A437" w14:textId="77777777" w:rsidTr="002C0C88">
        <w:trPr>
          <w:cantSplit/>
          <w:tblHeader/>
        </w:trPr>
        <w:tc>
          <w:tcPr>
            <w:tcW w:w="935" w:type="dxa"/>
            <w:shd w:val="clear" w:color="auto" w:fill="C2E3FA"/>
          </w:tcPr>
          <w:p w14:paraId="593127F6" w14:textId="77777777" w:rsidR="0044058B" w:rsidRPr="008E4640" w:rsidRDefault="0044058B" w:rsidP="00282FE8">
            <w:pPr>
              <w:pStyle w:val="tablehead"/>
              <w:spacing w:before="100" w:line="230" w:lineRule="atLeast"/>
              <w:rPr>
                <w:color w:val="000000" w:themeColor="text1"/>
              </w:rPr>
            </w:pPr>
            <w:r w:rsidRPr="008E4640">
              <w:rPr>
                <w:color w:val="000000" w:themeColor="text1"/>
              </w:rPr>
              <w:t>1. Item</w:t>
            </w:r>
          </w:p>
        </w:tc>
        <w:tc>
          <w:tcPr>
            <w:tcW w:w="1984" w:type="dxa"/>
            <w:shd w:val="clear" w:color="auto" w:fill="C2E3FA"/>
          </w:tcPr>
          <w:p w14:paraId="4DD6E0A2" w14:textId="77777777" w:rsidR="0044058B" w:rsidRPr="008E4640" w:rsidRDefault="0044058B" w:rsidP="00282FE8">
            <w:pPr>
              <w:pStyle w:val="tablehead"/>
              <w:spacing w:before="100" w:line="230" w:lineRule="atLeast"/>
              <w:rPr>
                <w:color w:val="000000" w:themeColor="text1"/>
              </w:rPr>
            </w:pPr>
            <w:r w:rsidRPr="008E4640">
              <w:rPr>
                <w:color w:val="000000" w:themeColor="text1"/>
              </w:rPr>
              <w:t>2. Label</w:t>
            </w:r>
          </w:p>
        </w:tc>
        <w:tc>
          <w:tcPr>
            <w:tcW w:w="4821" w:type="dxa"/>
            <w:shd w:val="clear" w:color="auto" w:fill="C2E3FA"/>
          </w:tcPr>
          <w:p w14:paraId="47747FA4" w14:textId="77777777" w:rsidR="0044058B" w:rsidRPr="008E4640" w:rsidRDefault="0044058B" w:rsidP="00282FE8">
            <w:pPr>
              <w:pStyle w:val="tablehead"/>
              <w:spacing w:before="100" w:line="230" w:lineRule="atLeast"/>
              <w:rPr>
                <w:color w:val="000000" w:themeColor="text1"/>
              </w:rPr>
            </w:pPr>
            <w:r w:rsidRPr="008E4640">
              <w:rPr>
                <w:color w:val="000000" w:themeColor="text1"/>
              </w:rPr>
              <w:t>3. Derivative Transaction Information</w:t>
            </w:r>
          </w:p>
        </w:tc>
        <w:tc>
          <w:tcPr>
            <w:tcW w:w="2835" w:type="dxa"/>
            <w:shd w:val="clear" w:color="auto" w:fill="C2E3FA"/>
          </w:tcPr>
          <w:p w14:paraId="5B5199C8" w14:textId="77777777" w:rsidR="0044058B" w:rsidRPr="008E4640" w:rsidRDefault="0044058B" w:rsidP="00282FE8">
            <w:pPr>
              <w:pStyle w:val="tablehead"/>
              <w:spacing w:before="100" w:line="230" w:lineRule="atLeast"/>
              <w:rPr>
                <w:color w:val="000000" w:themeColor="text1"/>
              </w:rPr>
            </w:pPr>
            <w:r w:rsidRPr="008E4640">
              <w:rPr>
                <w:color w:val="000000" w:themeColor="text1"/>
              </w:rPr>
              <w:t>4. Format</w:t>
            </w:r>
          </w:p>
        </w:tc>
        <w:tc>
          <w:tcPr>
            <w:tcW w:w="3231" w:type="dxa"/>
            <w:shd w:val="clear" w:color="auto" w:fill="C2E3FA"/>
          </w:tcPr>
          <w:p w14:paraId="64857A60" w14:textId="77777777" w:rsidR="0044058B" w:rsidRPr="008E4640" w:rsidRDefault="0044058B" w:rsidP="00282FE8">
            <w:pPr>
              <w:pStyle w:val="tablehead"/>
              <w:spacing w:before="100" w:line="230" w:lineRule="atLeast"/>
              <w:rPr>
                <w:color w:val="000000" w:themeColor="text1"/>
              </w:rPr>
            </w:pPr>
            <w:r w:rsidRPr="008E4640">
              <w:rPr>
                <w:color w:val="000000" w:themeColor="text1"/>
              </w:rPr>
              <w:t>5. Allowable Values</w:t>
            </w:r>
          </w:p>
        </w:tc>
      </w:tr>
      <w:tr w:rsidR="002517A7" w:rsidRPr="008E4640" w14:paraId="2773282D" w14:textId="77777777" w:rsidTr="002C0C88">
        <w:trPr>
          <w:cantSplit/>
        </w:trPr>
        <w:tc>
          <w:tcPr>
            <w:tcW w:w="13806" w:type="dxa"/>
            <w:gridSpan w:val="5"/>
          </w:tcPr>
          <w:p w14:paraId="290B095E" w14:textId="584FAD51" w:rsidR="00745DF1" w:rsidRPr="008E4640" w:rsidRDefault="00A57C38" w:rsidP="00FD1465">
            <w:pPr>
              <w:pStyle w:val="tbltext"/>
              <w:rPr>
                <w:color w:val="000000" w:themeColor="text1"/>
              </w:rPr>
            </w:pPr>
            <w:r w:rsidRPr="008E4640">
              <w:rPr>
                <w:b/>
                <w:bCs/>
                <w:color w:val="000000" w:themeColor="text1"/>
              </w:rPr>
              <w:t>Data element related to UTI</w:t>
            </w:r>
          </w:p>
        </w:tc>
      </w:tr>
      <w:tr w:rsidR="0032351A" w:rsidRPr="008E4640" w14:paraId="0F52CD85" w14:textId="77777777" w:rsidTr="002C0C88">
        <w:trPr>
          <w:cantSplit/>
        </w:trPr>
        <w:tc>
          <w:tcPr>
            <w:tcW w:w="935" w:type="dxa"/>
          </w:tcPr>
          <w:p w14:paraId="000CCF0A" w14:textId="3AD9B545" w:rsidR="0032351A" w:rsidRPr="008E4640" w:rsidRDefault="0032351A" w:rsidP="0032351A">
            <w:pPr>
              <w:pStyle w:val="tbltext"/>
              <w:rPr>
                <w:color w:val="000000" w:themeColor="text1"/>
              </w:rPr>
            </w:pPr>
            <w:r w:rsidRPr="008E4640">
              <w:rPr>
                <w:color w:val="000000" w:themeColor="text1"/>
              </w:rPr>
              <w:t>1</w:t>
            </w:r>
          </w:p>
        </w:tc>
        <w:tc>
          <w:tcPr>
            <w:tcW w:w="1984" w:type="dxa"/>
          </w:tcPr>
          <w:p w14:paraId="066F6C42" w14:textId="4D0BE8C4" w:rsidR="0032351A" w:rsidRPr="008E4640" w:rsidRDefault="0032351A" w:rsidP="0032351A">
            <w:pPr>
              <w:pStyle w:val="tbltext"/>
              <w:rPr>
                <w:color w:val="000000" w:themeColor="text1"/>
              </w:rPr>
            </w:pPr>
            <w:r w:rsidRPr="008E4640">
              <w:rPr>
                <w:color w:val="000000" w:themeColor="text1"/>
              </w:rPr>
              <w:t>Unique transaction identifier</w:t>
            </w:r>
          </w:p>
        </w:tc>
        <w:tc>
          <w:tcPr>
            <w:tcW w:w="4821" w:type="dxa"/>
          </w:tcPr>
          <w:p w14:paraId="403A49D6" w14:textId="77777777" w:rsidR="00C14CDA" w:rsidRPr="008E4640" w:rsidRDefault="0032351A" w:rsidP="00A215BC">
            <w:pPr>
              <w:pStyle w:val="tbltext"/>
              <w:rPr>
                <w:color w:val="000000" w:themeColor="text1"/>
              </w:rPr>
            </w:pPr>
            <w:r w:rsidRPr="008E4640">
              <w:rPr>
                <w:color w:val="000000" w:themeColor="text1"/>
              </w:rPr>
              <w:t>For a report made under Rule 2.2.2</w:t>
            </w:r>
            <w:r w:rsidR="00285002" w:rsidRPr="008E4640">
              <w:rPr>
                <w:color w:val="000000" w:themeColor="text1"/>
              </w:rPr>
              <w:t>:</w:t>
            </w:r>
          </w:p>
          <w:p w14:paraId="5B48914A" w14:textId="39B6D371" w:rsidR="00AB0FC0" w:rsidRPr="008E4640" w:rsidRDefault="0032351A" w:rsidP="004F4E7E">
            <w:pPr>
              <w:pStyle w:val="tbltext"/>
              <w:numPr>
                <w:ilvl w:val="0"/>
                <w:numId w:val="35"/>
              </w:numPr>
              <w:rPr>
                <w:color w:val="000000" w:themeColor="text1"/>
              </w:rPr>
            </w:pPr>
            <w:r w:rsidRPr="008E4640">
              <w:rPr>
                <w:color w:val="000000" w:themeColor="text1"/>
              </w:rPr>
              <w:t xml:space="preserve">if </w:t>
            </w:r>
            <w:r w:rsidR="005C162D" w:rsidRPr="008E4640">
              <w:rPr>
                <w:color w:val="000000" w:themeColor="text1"/>
              </w:rPr>
              <w:t>a UTI</w:t>
            </w:r>
            <w:r w:rsidRPr="008E4640">
              <w:rPr>
                <w:color w:val="000000" w:themeColor="text1"/>
              </w:rPr>
              <w:t xml:space="preserve"> was reported for the </w:t>
            </w:r>
            <w:r w:rsidR="000258C4" w:rsidRPr="008E4640">
              <w:rPr>
                <w:color w:val="000000" w:themeColor="text1"/>
              </w:rPr>
              <w:t xml:space="preserve">initial </w:t>
            </w:r>
            <w:r w:rsidRPr="008E4640">
              <w:rPr>
                <w:color w:val="000000" w:themeColor="text1"/>
              </w:rPr>
              <w:t>Reportable Transaction</w:t>
            </w:r>
            <w:r w:rsidR="000258C4" w:rsidRPr="008E4640">
              <w:rPr>
                <w:color w:val="000000" w:themeColor="text1"/>
              </w:rPr>
              <w:t xml:space="preserve"> for the OTC Derivative—that UTI</w:t>
            </w:r>
            <w:r w:rsidR="00C14CDA" w:rsidRPr="008E4640">
              <w:rPr>
                <w:color w:val="000000" w:themeColor="text1"/>
              </w:rPr>
              <w:t>; or</w:t>
            </w:r>
          </w:p>
          <w:p w14:paraId="7B98C73D" w14:textId="165422E7" w:rsidR="005C162D" w:rsidRPr="008E4640" w:rsidRDefault="00C14CDA" w:rsidP="004F4E7E">
            <w:pPr>
              <w:pStyle w:val="tbltext"/>
              <w:numPr>
                <w:ilvl w:val="0"/>
                <w:numId w:val="35"/>
              </w:numPr>
              <w:rPr>
                <w:color w:val="000000" w:themeColor="text1"/>
              </w:rPr>
            </w:pPr>
            <w:r w:rsidRPr="008E4640">
              <w:rPr>
                <w:color w:val="000000" w:themeColor="text1"/>
              </w:rPr>
              <w:t>i</w:t>
            </w:r>
            <w:r w:rsidR="0032351A" w:rsidRPr="008E4640">
              <w:rPr>
                <w:color w:val="000000" w:themeColor="text1"/>
              </w:rPr>
              <w:t>f</w:t>
            </w:r>
            <w:r w:rsidR="000258C4" w:rsidRPr="008E4640">
              <w:rPr>
                <w:color w:val="000000" w:themeColor="text1"/>
              </w:rPr>
              <w:t xml:space="preserve"> </w:t>
            </w:r>
            <w:r w:rsidR="00525A20" w:rsidRPr="008E4640">
              <w:rPr>
                <w:color w:val="000000" w:themeColor="text1"/>
              </w:rPr>
              <w:t>a UTI was not</w:t>
            </w:r>
            <w:r w:rsidR="00C438E6" w:rsidRPr="008E4640">
              <w:rPr>
                <w:color w:val="000000" w:themeColor="text1"/>
              </w:rPr>
              <w:t xml:space="preserve"> reported </w:t>
            </w:r>
            <w:r w:rsidR="00A035A3" w:rsidRPr="008E4640">
              <w:rPr>
                <w:color w:val="000000" w:themeColor="text1"/>
              </w:rPr>
              <w:t xml:space="preserve">for the initial Reportable Transaction—a </w:t>
            </w:r>
            <w:r w:rsidR="00D25108" w:rsidRPr="008E4640">
              <w:rPr>
                <w:color w:val="000000" w:themeColor="text1"/>
              </w:rPr>
              <w:t>transaction identifier that was reported for the initial Reportable Transaction.</w:t>
            </w:r>
          </w:p>
        </w:tc>
        <w:tc>
          <w:tcPr>
            <w:tcW w:w="2835" w:type="dxa"/>
          </w:tcPr>
          <w:p w14:paraId="0DDB364D" w14:textId="5CBA927F" w:rsidR="0032351A" w:rsidRPr="008E4640" w:rsidRDefault="0032351A" w:rsidP="0032351A">
            <w:pPr>
              <w:pStyle w:val="tbltext"/>
              <w:rPr>
                <w:color w:val="000000" w:themeColor="text1"/>
              </w:rPr>
            </w:pPr>
            <w:r w:rsidRPr="008E4640">
              <w:rPr>
                <w:color w:val="000000" w:themeColor="text1"/>
              </w:rPr>
              <w:t>If the transaction identifier is a UTI as referred to in Rule 2.2.9, as specified in ISO 23897.</w:t>
            </w:r>
          </w:p>
          <w:p w14:paraId="07B1AB57" w14:textId="34CBAF4A" w:rsidR="0032351A" w:rsidRPr="008E4640" w:rsidRDefault="0032351A" w:rsidP="0032351A">
            <w:pPr>
              <w:pStyle w:val="tbltext"/>
              <w:rPr>
                <w:color w:val="000000" w:themeColor="text1"/>
              </w:rPr>
            </w:pPr>
            <w:r w:rsidRPr="008E4640">
              <w:rPr>
                <w:color w:val="000000" w:themeColor="text1"/>
              </w:rPr>
              <w:t xml:space="preserve">For any other kind of transaction identifier, </w:t>
            </w:r>
            <w:r w:rsidRPr="008E4640">
              <w:t>an alphanumeric code of not more than 72 characters.</w:t>
            </w:r>
          </w:p>
        </w:tc>
        <w:tc>
          <w:tcPr>
            <w:tcW w:w="3231" w:type="dxa"/>
          </w:tcPr>
          <w:p w14:paraId="4606D629" w14:textId="03812AAD" w:rsidR="0032351A" w:rsidRPr="008E4640" w:rsidRDefault="0032351A" w:rsidP="0032351A">
            <w:pPr>
              <w:pStyle w:val="tbltext"/>
              <w:rPr>
                <w:color w:val="000000" w:themeColor="text1"/>
              </w:rPr>
            </w:pPr>
            <w:r w:rsidRPr="008E4640">
              <w:rPr>
                <w:color w:val="000000" w:themeColor="text1"/>
              </w:rPr>
              <w:t>The value of the transaction identifier of the Reportable Transaction about which the report is made.</w:t>
            </w:r>
          </w:p>
        </w:tc>
      </w:tr>
      <w:tr w:rsidR="002517A7" w:rsidRPr="008E4640" w14:paraId="555B9088" w14:textId="77777777" w:rsidTr="002C0C88">
        <w:trPr>
          <w:cantSplit/>
        </w:trPr>
        <w:tc>
          <w:tcPr>
            <w:tcW w:w="13806" w:type="dxa"/>
            <w:gridSpan w:val="5"/>
          </w:tcPr>
          <w:p w14:paraId="5FBC4979" w14:textId="734D1470" w:rsidR="00A57C38" w:rsidRPr="008E4640" w:rsidRDefault="007E2888" w:rsidP="007E6E8D">
            <w:pPr>
              <w:pStyle w:val="tbltext"/>
              <w:rPr>
                <w:color w:val="000000" w:themeColor="text1"/>
              </w:rPr>
            </w:pPr>
            <w:r w:rsidRPr="008E4640">
              <w:rPr>
                <w:b/>
                <w:bCs/>
                <w:color w:val="000000" w:themeColor="text1"/>
              </w:rPr>
              <w:t>Data elements related to counterparties, beneficiaries and other entities</w:t>
            </w:r>
          </w:p>
        </w:tc>
      </w:tr>
      <w:tr w:rsidR="002517A7" w:rsidRPr="008E4640" w14:paraId="72760A06" w14:textId="77777777" w:rsidTr="002C0C88">
        <w:trPr>
          <w:cantSplit/>
        </w:trPr>
        <w:tc>
          <w:tcPr>
            <w:tcW w:w="935" w:type="dxa"/>
          </w:tcPr>
          <w:p w14:paraId="07F7F8C5" w14:textId="77777777" w:rsidR="0004640B" w:rsidRPr="008E4640" w:rsidRDefault="0004640B" w:rsidP="007E6E8D">
            <w:pPr>
              <w:pStyle w:val="tbltext"/>
              <w:rPr>
                <w:color w:val="000000" w:themeColor="text1"/>
              </w:rPr>
            </w:pPr>
            <w:r w:rsidRPr="008E4640">
              <w:rPr>
                <w:color w:val="000000" w:themeColor="text1"/>
              </w:rPr>
              <w:t>2</w:t>
            </w:r>
          </w:p>
        </w:tc>
        <w:tc>
          <w:tcPr>
            <w:tcW w:w="1984" w:type="dxa"/>
          </w:tcPr>
          <w:p w14:paraId="4F0F5AC8" w14:textId="34AA8442" w:rsidR="0004640B" w:rsidRPr="008E4640" w:rsidRDefault="0004640B" w:rsidP="007E6E8D">
            <w:pPr>
              <w:pStyle w:val="tbltext"/>
              <w:rPr>
                <w:color w:val="000000" w:themeColor="text1"/>
              </w:rPr>
            </w:pPr>
            <w:r w:rsidRPr="008E4640">
              <w:rPr>
                <w:color w:val="000000" w:themeColor="text1"/>
              </w:rPr>
              <w:t>Reporting Entity</w:t>
            </w:r>
          </w:p>
        </w:tc>
        <w:tc>
          <w:tcPr>
            <w:tcW w:w="4821" w:type="dxa"/>
          </w:tcPr>
          <w:p w14:paraId="1B1A93DC" w14:textId="603EF72B" w:rsidR="0004640B" w:rsidRPr="008E4640" w:rsidRDefault="0004640B" w:rsidP="007E6E8D">
            <w:pPr>
              <w:pStyle w:val="tbltext"/>
              <w:rPr>
                <w:color w:val="000000" w:themeColor="text1"/>
              </w:rPr>
            </w:pPr>
            <w:r w:rsidRPr="008E4640">
              <w:rPr>
                <w:color w:val="000000" w:themeColor="text1"/>
              </w:rPr>
              <w:t>The current LEI of the Reporting Entity.</w:t>
            </w:r>
          </w:p>
        </w:tc>
        <w:tc>
          <w:tcPr>
            <w:tcW w:w="2835" w:type="dxa"/>
          </w:tcPr>
          <w:p w14:paraId="65A7134B" w14:textId="65682132" w:rsidR="0004640B" w:rsidRPr="008E4640" w:rsidRDefault="0004640B" w:rsidP="007E6E8D">
            <w:pPr>
              <w:pStyle w:val="tbltext"/>
              <w:rPr>
                <w:color w:val="000000" w:themeColor="text1"/>
              </w:rPr>
            </w:pPr>
            <w:r w:rsidRPr="008E4640">
              <w:rPr>
                <w:color w:val="000000" w:themeColor="text1"/>
              </w:rPr>
              <w:t>As specified in ISO</w:t>
            </w:r>
            <w:r w:rsidR="0075235B" w:rsidRPr="008E4640">
              <w:rPr>
                <w:color w:val="000000" w:themeColor="text1"/>
              </w:rPr>
              <w:t xml:space="preserve"> </w:t>
            </w:r>
            <w:r w:rsidRPr="008E4640">
              <w:rPr>
                <w:color w:val="000000" w:themeColor="text1"/>
              </w:rPr>
              <w:t>17442</w:t>
            </w:r>
            <w:r w:rsidR="0075538F" w:rsidRPr="008E4640">
              <w:rPr>
                <w:color w:val="000000" w:themeColor="text1"/>
              </w:rPr>
              <w:t>.</w:t>
            </w:r>
            <w:r w:rsidRPr="008E4640">
              <w:rPr>
                <w:color w:val="000000" w:themeColor="text1"/>
              </w:rPr>
              <w:t xml:space="preserve"> </w:t>
            </w:r>
          </w:p>
        </w:tc>
        <w:tc>
          <w:tcPr>
            <w:tcW w:w="3231" w:type="dxa"/>
          </w:tcPr>
          <w:p w14:paraId="61FE43A5" w14:textId="478CA1EA" w:rsidR="0004640B" w:rsidRPr="008E4640" w:rsidRDefault="0004640B" w:rsidP="007E6E8D">
            <w:pPr>
              <w:pStyle w:val="tbltext"/>
              <w:rPr>
                <w:color w:val="000000" w:themeColor="text1"/>
              </w:rPr>
            </w:pPr>
            <w:r w:rsidRPr="008E4640">
              <w:rPr>
                <w:color w:val="000000" w:themeColor="text1"/>
              </w:rPr>
              <w:t>The value of the</w:t>
            </w:r>
            <w:r w:rsidR="000D737B" w:rsidRPr="008E4640">
              <w:rPr>
                <w:color w:val="000000" w:themeColor="text1"/>
              </w:rPr>
              <w:t xml:space="preserve"> current</w:t>
            </w:r>
            <w:r w:rsidRPr="008E4640">
              <w:rPr>
                <w:color w:val="000000" w:themeColor="text1"/>
              </w:rPr>
              <w:t xml:space="preserve"> LEI.</w:t>
            </w:r>
          </w:p>
        </w:tc>
      </w:tr>
      <w:tr w:rsidR="002517A7" w:rsidRPr="008E4640" w14:paraId="0EDE21F4" w14:textId="77777777" w:rsidTr="002C0C88">
        <w:trPr>
          <w:cantSplit/>
        </w:trPr>
        <w:tc>
          <w:tcPr>
            <w:tcW w:w="935" w:type="dxa"/>
          </w:tcPr>
          <w:p w14:paraId="356B7666" w14:textId="77777777" w:rsidR="0004640B" w:rsidRPr="008E4640" w:rsidRDefault="0004640B" w:rsidP="007E6E8D">
            <w:pPr>
              <w:pStyle w:val="tbltext"/>
              <w:rPr>
                <w:color w:val="000000" w:themeColor="text1"/>
              </w:rPr>
            </w:pPr>
            <w:r w:rsidRPr="008E4640">
              <w:rPr>
                <w:color w:val="000000" w:themeColor="text1"/>
              </w:rPr>
              <w:t>3</w:t>
            </w:r>
          </w:p>
        </w:tc>
        <w:tc>
          <w:tcPr>
            <w:tcW w:w="1984" w:type="dxa"/>
          </w:tcPr>
          <w:p w14:paraId="76AA0862" w14:textId="3830BAFC" w:rsidR="0004640B" w:rsidRPr="008E4640" w:rsidRDefault="0004640B" w:rsidP="007E6E8D">
            <w:pPr>
              <w:pStyle w:val="tbltext"/>
              <w:rPr>
                <w:color w:val="000000" w:themeColor="text1"/>
              </w:rPr>
            </w:pPr>
            <w:r w:rsidRPr="008E4640">
              <w:rPr>
                <w:color w:val="000000" w:themeColor="text1"/>
              </w:rPr>
              <w:t>Counterparty 1</w:t>
            </w:r>
          </w:p>
        </w:tc>
        <w:tc>
          <w:tcPr>
            <w:tcW w:w="4821" w:type="dxa"/>
          </w:tcPr>
          <w:p w14:paraId="616FBE6C" w14:textId="77777777" w:rsidR="00826CA4" w:rsidRPr="008E4640" w:rsidRDefault="00826CA4" w:rsidP="007E6E8D">
            <w:pPr>
              <w:pStyle w:val="tbltext"/>
              <w:rPr>
                <w:color w:val="000000" w:themeColor="text1"/>
              </w:rPr>
            </w:pPr>
            <w:r w:rsidRPr="008E4640">
              <w:rPr>
                <w:color w:val="000000" w:themeColor="text1"/>
              </w:rPr>
              <w:t>The current LEI of:</w:t>
            </w:r>
          </w:p>
          <w:p w14:paraId="16E918F7" w14:textId="77777777" w:rsidR="00826CA4" w:rsidRPr="008E4640" w:rsidRDefault="00826CA4" w:rsidP="004F4E7E">
            <w:pPr>
              <w:pStyle w:val="tbltext"/>
              <w:numPr>
                <w:ilvl w:val="0"/>
                <w:numId w:val="115"/>
              </w:numPr>
              <w:rPr>
                <w:color w:val="000000" w:themeColor="text1"/>
              </w:rPr>
            </w:pPr>
            <w:r w:rsidRPr="008E4640">
              <w:rPr>
                <w:color w:val="000000" w:themeColor="text1"/>
              </w:rPr>
              <w:t xml:space="preserve">if the Reporting Entity is an RE, Trustee or corporate director of the managed investment scheme, trust or CCIV that holds the OTC Derivative the subject of the Reportable Transaction, the managed investment scheme, trust or CCIV; </w:t>
            </w:r>
          </w:p>
          <w:p w14:paraId="741095EE" w14:textId="076F8C82" w:rsidR="0004640B" w:rsidRPr="008E4640" w:rsidRDefault="00826CA4" w:rsidP="004F4E7E">
            <w:pPr>
              <w:pStyle w:val="tbltext"/>
              <w:numPr>
                <w:ilvl w:val="0"/>
                <w:numId w:val="115"/>
              </w:numPr>
              <w:rPr>
                <w:color w:val="000000" w:themeColor="text1"/>
              </w:rPr>
            </w:pPr>
            <w:r w:rsidRPr="008E4640">
              <w:rPr>
                <w:color w:val="000000" w:themeColor="text1"/>
              </w:rPr>
              <w:t>otherwise, the Reporting Entity.</w:t>
            </w:r>
          </w:p>
        </w:tc>
        <w:tc>
          <w:tcPr>
            <w:tcW w:w="2835" w:type="dxa"/>
          </w:tcPr>
          <w:p w14:paraId="3B54AEE4" w14:textId="419E536E" w:rsidR="0004640B" w:rsidRPr="008E4640" w:rsidRDefault="0004640B" w:rsidP="007E6E8D">
            <w:pPr>
              <w:pStyle w:val="tbltext"/>
              <w:rPr>
                <w:color w:val="000000" w:themeColor="text1"/>
              </w:rPr>
            </w:pPr>
            <w:r w:rsidRPr="008E4640">
              <w:rPr>
                <w:color w:val="000000" w:themeColor="text1"/>
              </w:rPr>
              <w:t>As specified in ISO 17442.</w:t>
            </w:r>
          </w:p>
        </w:tc>
        <w:tc>
          <w:tcPr>
            <w:tcW w:w="3231" w:type="dxa"/>
          </w:tcPr>
          <w:p w14:paraId="61FF0134" w14:textId="4A44A391" w:rsidR="0004640B" w:rsidRPr="008E4640" w:rsidRDefault="0004640B" w:rsidP="007E6E8D">
            <w:pPr>
              <w:pStyle w:val="tbltext"/>
              <w:rPr>
                <w:color w:val="000000" w:themeColor="text1"/>
              </w:rPr>
            </w:pPr>
            <w:r w:rsidRPr="008E4640">
              <w:rPr>
                <w:color w:val="000000" w:themeColor="text1"/>
              </w:rPr>
              <w:t>The value of the current LEI.</w:t>
            </w:r>
          </w:p>
        </w:tc>
      </w:tr>
      <w:tr w:rsidR="002517A7" w:rsidRPr="008E4640" w14:paraId="120DCD57" w14:textId="77777777" w:rsidTr="002C0C88">
        <w:trPr>
          <w:cantSplit/>
        </w:trPr>
        <w:tc>
          <w:tcPr>
            <w:tcW w:w="935" w:type="dxa"/>
          </w:tcPr>
          <w:p w14:paraId="08D6713D" w14:textId="368B45AB" w:rsidR="00AC52A3" w:rsidRPr="008E4640" w:rsidRDefault="00AC52A3" w:rsidP="007E6E8D">
            <w:pPr>
              <w:pStyle w:val="tbltext"/>
              <w:rPr>
                <w:color w:val="000000" w:themeColor="text1"/>
              </w:rPr>
            </w:pPr>
            <w:r w:rsidRPr="008E4640">
              <w:rPr>
                <w:color w:val="000000" w:themeColor="text1"/>
              </w:rPr>
              <w:t>4</w:t>
            </w:r>
          </w:p>
        </w:tc>
        <w:tc>
          <w:tcPr>
            <w:tcW w:w="1984" w:type="dxa"/>
          </w:tcPr>
          <w:p w14:paraId="25C2DC05" w14:textId="0BF63E16" w:rsidR="00AC52A3" w:rsidRPr="008E4640" w:rsidRDefault="00AC52A3" w:rsidP="007E6E8D">
            <w:pPr>
              <w:pStyle w:val="tbltext"/>
              <w:rPr>
                <w:color w:val="000000" w:themeColor="text1"/>
              </w:rPr>
            </w:pPr>
            <w:r w:rsidRPr="008E4640">
              <w:rPr>
                <w:color w:val="000000" w:themeColor="text1"/>
              </w:rPr>
              <w:t>Small-scale Buy-side Entity indicator</w:t>
            </w:r>
          </w:p>
        </w:tc>
        <w:tc>
          <w:tcPr>
            <w:tcW w:w="4821" w:type="dxa"/>
          </w:tcPr>
          <w:p w14:paraId="3F7F81C2" w14:textId="1E9379DC" w:rsidR="00AC52A3" w:rsidRPr="008E4640" w:rsidRDefault="00AC52A3" w:rsidP="007E6E8D">
            <w:pPr>
              <w:pStyle w:val="tbltext"/>
              <w:rPr>
                <w:color w:val="000000" w:themeColor="text1"/>
              </w:rPr>
            </w:pPr>
            <w:r w:rsidRPr="008E4640">
              <w:rPr>
                <w:color w:val="000000" w:themeColor="text1"/>
              </w:rPr>
              <w:t>If applicable, an indicator that the Reporting Entity is making the report as a Small-scale Buy-side Entity</w:t>
            </w:r>
            <w:r w:rsidR="001765EA" w:rsidRPr="008E4640">
              <w:rPr>
                <w:color w:val="000000" w:themeColor="text1"/>
              </w:rPr>
              <w:t>.</w:t>
            </w:r>
          </w:p>
        </w:tc>
        <w:tc>
          <w:tcPr>
            <w:tcW w:w="2835" w:type="dxa"/>
          </w:tcPr>
          <w:p w14:paraId="19A1D66E" w14:textId="1DEB4348" w:rsidR="00AC52A3" w:rsidRPr="008E4640" w:rsidRDefault="00AC52A3" w:rsidP="007E6E8D">
            <w:pPr>
              <w:pStyle w:val="tbltext"/>
              <w:rPr>
                <w:color w:val="000000" w:themeColor="text1"/>
              </w:rPr>
            </w:pPr>
            <w:r w:rsidRPr="008E4640">
              <w:rPr>
                <w:color w:val="000000" w:themeColor="text1"/>
              </w:rPr>
              <w:t>As specified in column 5 of this item.</w:t>
            </w:r>
          </w:p>
        </w:tc>
        <w:tc>
          <w:tcPr>
            <w:tcW w:w="3231" w:type="dxa"/>
          </w:tcPr>
          <w:p w14:paraId="70AC0377" w14:textId="62C8B6A8" w:rsidR="00AC52A3" w:rsidRPr="008E4640" w:rsidRDefault="00AC52A3" w:rsidP="007E6E8D">
            <w:pPr>
              <w:pStyle w:val="tbltext"/>
              <w:rPr>
                <w:color w:val="000000" w:themeColor="text1"/>
              </w:rPr>
            </w:pPr>
            <w:r w:rsidRPr="008E4640">
              <w:rPr>
                <w:color w:val="000000" w:themeColor="text1"/>
              </w:rPr>
              <w:t>The value</w:t>
            </w:r>
            <w:r w:rsidR="006B4B80" w:rsidRPr="008E4640">
              <w:rPr>
                <w:color w:val="000000" w:themeColor="text1"/>
              </w:rPr>
              <w:t>—</w:t>
            </w:r>
            <w:r w:rsidRPr="008E4640">
              <w:rPr>
                <w:color w:val="000000" w:themeColor="text1"/>
              </w:rPr>
              <w:t>SSBS</w:t>
            </w:r>
            <w:r w:rsidR="001765EA" w:rsidRPr="008E4640">
              <w:rPr>
                <w:color w:val="000000" w:themeColor="text1"/>
              </w:rPr>
              <w:t>.</w:t>
            </w:r>
          </w:p>
        </w:tc>
      </w:tr>
      <w:tr w:rsidR="002517A7" w:rsidRPr="008E4640" w14:paraId="08ADBD7B" w14:textId="77777777" w:rsidTr="002C0C88">
        <w:trPr>
          <w:cantSplit/>
        </w:trPr>
        <w:tc>
          <w:tcPr>
            <w:tcW w:w="935" w:type="dxa"/>
          </w:tcPr>
          <w:p w14:paraId="7AC93CFE" w14:textId="5768FA3B" w:rsidR="00CB02DE" w:rsidRPr="008E4640" w:rsidRDefault="00CB02DE" w:rsidP="007E6E8D">
            <w:pPr>
              <w:pStyle w:val="tbltext"/>
              <w:rPr>
                <w:color w:val="000000" w:themeColor="text1"/>
              </w:rPr>
            </w:pPr>
            <w:r w:rsidRPr="008E4640">
              <w:rPr>
                <w:color w:val="000000" w:themeColor="text1"/>
              </w:rPr>
              <w:lastRenderedPageBreak/>
              <w:t>5</w:t>
            </w:r>
          </w:p>
        </w:tc>
        <w:tc>
          <w:tcPr>
            <w:tcW w:w="1984" w:type="dxa"/>
          </w:tcPr>
          <w:p w14:paraId="1535D4B0" w14:textId="6E393673" w:rsidR="00CB02DE" w:rsidRPr="008E4640" w:rsidRDefault="00CB02DE" w:rsidP="007E6E8D">
            <w:pPr>
              <w:pStyle w:val="tbltext"/>
              <w:rPr>
                <w:color w:val="000000" w:themeColor="text1"/>
              </w:rPr>
            </w:pPr>
            <w:r w:rsidRPr="008E4640">
              <w:rPr>
                <w:color w:val="000000" w:themeColor="text1"/>
              </w:rPr>
              <w:t>Counterparty 2</w:t>
            </w:r>
          </w:p>
        </w:tc>
        <w:tc>
          <w:tcPr>
            <w:tcW w:w="4821" w:type="dxa"/>
          </w:tcPr>
          <w:p w14:paraId="474A58A2" w14:textId="77777777" w:rsidR="0083255E" w:rsidRPr="008E4640" w:rsidRDefault="0083255E" w:rsidP="007E6E8D">
            <w:pPr>
              <w:pStyle w:val="tbltext"/>
              <w:rPr>
                <w:color w:val="000000" w:themeColor="text1"/>
              </w:rPr>
            </w:pPr>
            <w:r w:rsidRPr="008E4640">
              <w:rPr>
                <w:color w:val="000000" w:themeColor="text1"/>
              </w:rPr>
              <w:t>The LEI or another identifier, determined in accordance with subrule S1.3.1(2), of the entity that is:</w:t>
            </w:r>
          </w:p>
          <w:p w14:paraId="0A371A0B" w14:textId="16F16138" w:rsidR="0083255E" w:rsidRPr="008E4640" w:rsidRDefault="0083255E" w:rsidP="004F4E7E">
            <w:pPr>
              <w:pStyle w:val="tbltext"/>
              <w:numPr>
                <w:ilvl w:val="0"/>
                <w:numId w:val="87"/>
              </w:numPr>
              <w:rPr>
                <w:color w:val="000000" w:themeColor="text1"/>
              </w:rPr>
            </w:pPr>
            <w:r w:rsidRPr="008E4640">
              <w:rPr>
                <w:color w:val="000000" w:themeColor="text1"/>
              </w:rPr>
              <w:t>if the counterparty of the OTC Derivative the subject of the Reportable Transaction whose identifier is not reported at</w:t>
            </w:r>
            <w:r w:rsidR="003F36CA" w:rsidRPr="008E4640">
              <w:rPr>
                <w:color w:val="000000" w:themeColor="text1"/>
              </w:rPr>
              <w:t xml:space="preserve"> Counterparty 1</w:t>
            </w:r>
            <w:r w:rsidRPr="008E4640">
              <w:rPr>
                <w:color w:val="000000" w:themeColor="text1"/>
              </w:rPr>
              <w:t xml:space="preserve"> </w:t>
            </w:r>
            <w:r w:rsidR="000A2465" w:rsidRPr="008E4640">
              <w:rPr>
                <w:color w:val="000000" w:themeColor="text1"/>
              </w:rPr>
              <w:t>(</w:t>
            </w:r>
            <w:r w:rsidRPr="008E4640">
              <w:rPr>
                <w:color w:val="000000" w:themeColor="text1"/>
              </w:rPr>
              <w:t>item 3</w:t>
            </w:r>
            <w:r w:rsidR="000A2465" w:rsidRPr="008E4640">
              <w:rPr>
                <w:color w:val="000000" w:themeColor="text1"/>
              </w:rPr>
              <w:t xml:space="preserve"> above)</w:t>
            </w:r>
            <w:r w:rsidRPr="008E4640">
              <w:rPr>
                <w:color w:val="000000" w:themeColor="text1"/>
              </w:rPr>
              <w:t xml:space="preserve"> is an RE or Trustee of the managed investment scheme or trust that holds the OTC Derivative the subject of the Reportable Transaction, the managed investment scheme or trust;</w:t>
            </w:r>
          </w:p>
          <w:p w14:paraId="2A534E33" w14:textId="3A9259CA" w:rsidR="00CB02DE" w:rsidRPr="008E4640" w:rsidRDefault="0083255E" w:rsidP="004F4E7E">
            <w:pPr>
              <w:pStyle w:val="tbltext"/>
              <w:numPr>
                <w:ilvl w:val="0"/>
                <w:numId w:val="87"/>
              </w:numPr>
              <w:rPr>
                <w:color w:val="000000" w:themeColor="text1"/>
              </w:rPr>
            </w:pPr>
            <w:r w:rsidRPr="008E4640">
              <w:rPr>
                <w:color w:val="000000" w:themeColor="text1"/>
              </w:rPr>
              <w:t xml:space="preserve">otherwise, the counterparty of the OTC Derivative the subject of the Reportable Transaction whose identifier is not reported </w:t>
            </w:r>
            <w:r w:rsidR="003D5ECA" w:rsidRPr="008E4640">
              <w:rPr>
                <w:color w:val="000000" w:themeColor="text1"/>
              </w:rPr>
              <w:t>for Counterpa</w:t>
            </w:r>
            <w:r w:rsidR="0016171A" w:rsidRPr="008E4640">
              <w:rPr>
                <w:color w:val="000000" w:themeColor="text1"/>
              </w:rPr>
              <w:t>rty 1 (</w:t>
            </w:r>
            <w:r w:rsidRPr="008E4640">
              <w:rPr>
                <w:color w:val="000000" w:themeColor="text1"/>
              </w:rPr>
              <w:t>item 3</w:t>
            </w:r>
            <w:r w:rsidR="0016171A" w:rsidRPr="008E4640">
              <w:rPr>
                <w:color w:val="000000" w:themeColor="text1"/>
              </w:rPr>
              <w:t xml:space="preserve"> above</w:t>
            </w:r>
            <w:r w:rsidRPr="008E4640">
              <w:rPr>
                <w:color w:val="000000" w:themeColor="text1"/>
              </w:rPr>
              <w:t>.</w:t>
            </w:r>
          </w:p>
          <w:p w14:paraId="4D2D1384" w14:textId="12E28E15" w:rsidR="00CB02DE" w:rsidRPr="008E4640" w:rsidRDefault="00F71E50" w:rsidP="007E6E8D">
            <w:pPr>
              <w:pStyle w:val="tbltext"/>
              <w:rPr>
                <w:color w:val="000000" w:themeColor="text1"/>
              </w:rPr>
            </w:pPr>
            <w:r w:rsidRPr="008E4640">
              <w:rPr>
                <w:color w:val="000000" w:themeColor="text1"/>
              </w:rPr>
              <w:t xml:space="preserve">Where </w:t>
            </w:r>
            <w:r w:rsidR="00253089" w:rsidRPr="008E4640">
              <w:rPr>
                <w:color w:val="000000" w:themeColor="text1"/>
              </w:rPr>
              <w:t>the identities of the counterparties were not disclosed to each other, an anonymity identifier.</w:t>
            </w:r>
          </w:p>
        </w:tc>
        <w:tc>
          <w:tcPr>
            <w:tcW w:w="2835" w:type="dxa"/>
          </w:tcPr>
          <w:p w14:paraId="3F26FAEC" w14:textId="77777777" w:rsidR="00CB02DE" w:rsidRPr="008E4640" w:rsidRDefault="00CB02DE" w:rsidP="007E6E8D">
            <w:pPr>
              <w:pStyle w:val="tbltext"/>
              <w:rPr>
                <w:color w:val="000000" w:themeColor="text1"/>
              </w:rPr>
            </w:pPr>
            <w:r w:rsidRPr="008E4640">
              <w:rPr>
                <w:color w:val="000000" w:themeColor="text1"/>
              </w:rPr>
              <w:t>For an LEI, as specified in ISO 17442.</w:t>
            </w:r>
          </w:p>
          <w:p w14:paraId="5C4DAEC9" w14:textId="55750E25" w:rsidR="00CB02DE" w:rsidRPr="008E4640" w:rsidRDefault="00CB02DE" w:rsidP="007E6E8D">
            <w:pPr>
              <w:pStyle w:val="tbltext"/>
              <w:rPr>
                <w:color w:val="000000" w:themeColor="text1"/>
              </w:rPr>
            </w:pPr>
            <w:r w:rsidRPr="008E4640">
              <w:rPr>
                <w:color w:val="000000" w:themeColor="text1"/>
              </w:rPr>
              <w:t>For any other kind of identifier, an alphanumeric code of not more than 72 characters.</w:t>
            </w:r>
          </w:p>
        </w:tc>
        <w:tc>
          <w:tcPr>
            <w:tcW w:w="3231" w:type="dxa"/>
          </w:tcPr>
          <w:p w14:paraId="74CD4B96" w14:textId="7D0AE097" w:rsidR="00CB02DE" w:rsidRPr="008E4640" w:rsidRDefault="00CB02DE" w:rsidP="007E6E8D">
            <w:pPr>
              <w:pStyle w:val="tbltext"/>
              <w:keepNext/>
              <w:rPr>
                <w:color w:val="000000" w:themeColor="text1"/>
              </w:rPr>
            </w:pPr>
            <w:r w:rsidRPr="008E4640">
              <w:rPr>
                <w:color w:val="000000" w:themeColor="text1"/>
              </w:rPr>
              <w:t>For an LEI, the value of the LEI.</w:t>
            </w:r>
          </w:p>
          <w:p w14:paraId="02D9C071" w14:textId="77777777" w:rsidR="00CB02DE" w:rsidRPr="008E4640" w:rsidRDefault="00CB02DE" w:rsidP="007E6E8D">
            <w:pPr>
              <w:pStyle w:val="tbltext"/>
              <w:keepNext/>
              <w:rPr>
                <w:color w:val="000000" w:themeColor="text1"/>
              </w:rPr>
            </w:pPr>
            <w:r w:rsidRPr="008E4640">
              <w:rPr>
                <w:color w:val="000000" w:themeColor="text1"/>
              </w:rPr>
              <w:t>For a Client Code, the value of the Client Code.</w:t>
            </w:r>
          </w:p>
          <w:p w14:paraId="2FB816BF" w14:textId="77777777" w:rsidR="00CB02DE" w:rsidRPr="008E4640" w:rsidRDefault="00CB02DE" w:rsidP="007E6E8D">
            <w:pPr>
              <w:pStyle w:val="tbltext"/>
              <w:rPr>
                <w:color w:val="000000" w:themeColor="text1"/>
              </w:rPr>
            </w:pPr>
            <w:r w:rsidRPr="008E4640">
              <w:rPr>
                <w:color w:val="000000" w:themeColor="text1"/>
              </w:rPr>
              <w:t>For any other kind of identifier, the value of the identifier.</w:t>
            </w:r>
          </w:p>
          <w:p w14:paraId="7A1B6990" w14:textId="6FD622AA" w:rsidR="00222848" w:rsidRPr="008E4640" w:rsidRDefault="0016171A" w:rsidP="007E6E8D">
            <w:pPr>
              <w:pStyle w:val="tbltext"/>
              <w:rPr>
                <w:color w:val="000000" w:themeColor="text1"/>
              </w:rPr>
            </w:pPr>
            <w:r w:rsidRPr="008E4640">
              <w:rPr>
                <w:color w:val="000000" w:themeColor="text1"/>
              </w:rPr>
              <w:t>ANON for an anonymity identifier.</w:t>
            </w:r>
          </w:p>
        </w:tc>
      </w:tr>
      <w:tr w:rsidR="002517A7" w:rsidRPr="008E4640" w14:paraId="01CE93A2" w14:textId="77777777" w:rsidTr="002C0C88">
        <w:trPr>
          <w:cantSplit/>
        </w:trPr>
        <w:tc>
          <w:tcPr>
            <w:tcW w:w="13806" w:type="dxa"/>
            <w:gridSpan w:val="5"/>
          </w:tcPr>
          <w:p w14:paraId="507DB67C" w14:textId="5A745D34" w:rsidR="00DF58DA" w:rsidRPr="008E4640" w:rsidRDefault="00DF58DA" w:rsidP="007E6E8D">
            <w:pPr>
              <w:pStyle w:val="tbltext"/>
              <w:rPr>
                <w:color w:val="000000" w:themeColor="text1"/>
              </w:rPr>
            </w:pPr>
            <w:r w:rsidRPr="008E4640">
              <w:rPr>
                <w:b/>
                <w:bCs/>
                <w:color w:val="000000" w:themeColor="text1"/>
              </w:rPr>
              <w:t>Data element related to dates and timestamps</w:t>
            </w:r>
          </w:p>
        </w:tc>
      </w:tr>
      <w:tr w:rsidR="002517A7" w:rsidRPr="008E4640" w14:paraId="096DDE7C" w14:textId="77777777" w:rsidTr="002C0C88">
        <w:trPr>
          <w:cantSplit/>
        </w:trPr>
        <w:tc>
          <w:tcPr>
            <w:tcW w:w="935" w:type="dxa"/>
            <w:tcBorders>
              <w:bottom w:val="single" w:sz="4" w:space="0" w:color="999999"/>
            </w:tcBorders>
          </w:tcPr>
          <w:p w14:paraId="63E277F8" w14:textId="173DA5E9" w:rsidR="00CB02DE" w:rsidRPr="008E4640" w:rsidRDefault="00CB02DE" w:rsidP="007E6E8D">
            <w:pPr>
              <w:pStyle w:val="tbltext"/>
              <w:rPr>
                <w:color w:val="000000" w:themeColor="text1"/>
              </w:rPr>
            </w:pPr>
            <w:r w:rsidRPr="008E4640">
              <w:rPr>
                <w:color w:val="000000" w:themeColor="text1"/>
              </w:rPr>
              <w:t>6</w:t>
            </w:r>
          </w:p>
        </w:tc>
        <w:tc>
          <w:tcPr>
            <w:tcW w:w="1984" w:type="dxa"/>
            <w:tcBorders>
              <w:bottom w:val="single" w:sz="4" w:space="0" w:color="999999"/>
            </w:tcBorders>
          </w:tcPr>
          <w:p w14:paraId="02215D6F" w14:textId="77777777" w:rsidR="00CB02DE" w:rsidRPr="008E4640" w:rsidRDefault="00CB02DE" w:rsidP="007E6E8D">
            <w:pPr>
              <w:pStyle w:val="tbltext"/>
              <w:rPr>
                <w:color w:val="000000" w:themeColor="text1"/>
              </w:rPr>
            </w:pPr>
            <w:r w:rsidRPr="008E4640">
              <w:rPr>
                <w:color w:val="000000" w:themeColor="text1"/>
              </w:rPr>
              <w:t>Valuation timestamp</w:t>
            </w:r>
          </w:p>
        </w:tc>
        <w:tc>
          <w:tcPr>
            <w:tcW w:w="4821" w:type="dxa"/>
            <w:tcBorders>
              <w:bottom w:val="single" w:sz="4" w:space="0" w:color="999999"/>
            </w:tcBorders>
          </w:tcPr>
          <w:p w14:paraId="550A13DC" w14:textId="3312939E" w:rsidR="00CB02DE" w:rsidRPr="008E4640" w:rsidRDefault="00CB02DE" w:rsidP="007E6E8D">
            <w:pPr>
              <w:pStyle w:val="tbltext"/>
              <w:rPr>
                <w:color w:val="000000" w:themeColor="text1"/>
              </w:rPr>
            </w:pPr>
            <w:r w:rsidRPr="008E4640">
              <w:rPr>
                <w:color w:val="000000" w:themeColor="text1"/>
              </w:rPr>
              <w:t>The date, or date and time, that the amount reported as Valuation amount (item 7 below) was determined.</w:t>
            </w:r>
          </w:p>
        </w:tc>
        <w:tc>
          <w:tcPr>
            <w:tcW w:w="2835" w:type="dxa"/>
            <w:tcBorders>
              <w:bottom w:val="single" w:sz="4" w:space="0" w:color="999999"/>
            </w:tcBorders>
          </w:tcPr>
          <w:p w14:paraId="7EA8C306" w14:textId="3CEC0B93" w:rsidR="00CB02DE" w:rsidRPr="008E4640" w:rsidRDefault="00CB02DE" w:rsidP="004F4E7E">
            <w:pPr>
              <w:pStyle w:val="tbltext"/>
              <w:numPr>
                <w:ilvl w:val="0"/>
                <w:numId w:val="79"/>
              </w:numPr>
              <w:ind w:left="357" w:hanging="357"/>
              <w:rPr>
                <w:color w:val="000000" w:themeColor="text1"/>
              </w:rPr>
            </w:pPr>
            <w:r w:rsidRPr="008E4640">
              <w:rPr>
                <w:color w:val="000000" w:themeColor="text1"/>
              </w:rPr>
              <w:t>For a date, YYYY-MM-DD in accordance with ISO 8601; or</w:t>
            </w:r>
          </w:p>
          <w:p w14:paraId="0853B873" w14:textId="17AA6E07" w:rsidR="00CB02DE" w:rsidRPr="008E4640" w:rsidRDefault="00CB02DE" w:rsidP="004F4E7E">
            <w:pPr>
              <w:pStyle w:val="tbltext"/>
              <w:numPr>
                <w:ilvl w:val="0"/>
                <w:numId w:val="79"/>
              </w:numPr>
              <w:ind w:left="357" w:hanging="357"/>
              <w:rPr>
                <w:color w:val="000000" w:themeColor="text1"/>
              </w:rPr>
            </w:pPr>
            <w:r w:rsidRPr="008E4640">
              <w:rPr>
                <w:color w:val="000000" w:themeColor="text1"/>
              </w:rPr>
              <w:t xml:space="preserve">For a date and time, </w:t>
            </w:r>
            <w:proofErr w:type="spellStart"/>
            <w:r w:rsidRPr="008E4640">
              <w:rPr>
                <w:color w:val="000000" w:themeColor="text1"/>
              </w:rPr>
              <w:t>YYYY-MM-DDThh:mm:ssZ</w:t>
            </w:r>
            <w:proofErr w:type="spellEnd"/>
            <w:r w:rsidRPr="008E4640">
              <w:rPr>
                <w:color w:val="000000" w:themeColor="text1"/>
              </w:rPr>
              <w:t xml:space="preserve"> date and time format in UTC in accordance with ISO 8601.</w:t>
            </w:r>
          </w:p>
        </w:tc>
        <w:tc>
          <w:tcPr>
            <w:tcW w:w="3231" w:type="dxa"/>
            <w:tcBorders>
              <w:bottom w:val="single" w:sz="4" w:space="0" w:color="999999"/>
            </w:tcBorders>
          </w:tcPr>
          <w:p w14:paraId="0ED7D75E" w14:textId="6DF1C343" w:rsidR="00CB02DE" w:rsidRPr="008E4640" w:rsidRDefault="00CB02DE" w:rsidP="007E6E8D">
            <w:pPr>
              <w:pStyle w:val="tbltext"/>
              <w:rPr>
                <w:color w:val="000000" w:themeColor="text1"/>
              </w:rPr>
            </w:pPr>
            <w:r w:rsidRPr="008E4640">
              <w:rPr>
                <w:color w:val="000000" w:themeColor="text1"/>
              </w:rPr>
              <w:t>Any valid date or UTC date and time.</w:t>
            </w:r>
          </w:p>
        </w:tc>
      </w:tr>
      <w:tr w:rsidR="002517A7" w:rsidRPr="008E4640" w14:paraId="167D7A66" w14:textId="77777777" w:rsidTr="002C0C88">
        <w:trPr>
          <w:cantSplit/>
        </w:trPr>
        <w:tc>
          <w:tcPr>
            <w:tcW w:w="13806" w:type="dxa"/>
            <w:gridSpan w:val="5"/>
            <w:tcBorders>
              <w:top w:val="nil"/>
            </w:tcBorders>
          </w:tcPr>
          <w:p w14:paraId="4E7FC38B" w14:textId="35F37D03" w:rsidR="00DF58DA" w:rsidRPr="008E4640" w:rsidRDefault="00DF58DA" w:rsidP="007E6E8D">
            <w:pPr>
              <w:pStyle w:val="tbltext"/>
              <w:rPr>
                <w:color w:val="000000" w:themeColor="text1"/>
              </w:rPr>
            </w:pPr>
            <w:r w:rsidRPr="008E4640">
              <w:rPr>
                <w:b/>
                <w:bCs/>
                <w:color w:val="000000" w:themeColor="text1"/>
              </w:rPr>
              <w:t>Data element related to valuation</w:t>
            </w:r>
          </w:p>
        </w:tc>
      </w:tr>
      <w:tr w:rsidR="002517A7" w:rsidRPr="008E4640" w14:paraId="22ECF1A1" w14:textId="77777777" w:rsidTr="002C0C88">
        <w:trPr>
          <w:cantSplit/>
        </w:trPr>
        <w:tc>
          <w:tcPr>
            <w:tcW w:w="935" w:type="dxa"/>
          </w:tcPr>
          <w:p w14:paraId="415E0219" w14:textId="6AB5E22C" w:rsidR="00CB02DE" w:rsidRPr="008E4640" w:rsidRDefault="00CB02DE" w:rsidP="007E6E8D">
            <w:pPr>
              <w:pStyle w:val="tbltext"/>
              <w:rPr>
                <w:color w:val="000000" w:themeColor="text1"/>
              </w:rPr>
            </w:pPr>
            <w:r w:rsidRPr="008E4640">
              <w:rPr>
                <w:color w:val="000000" w:themeColor="text1"/>
              </w:rPr>
              <w:t>7</w:t>
            </w:r>
          </w:p>
        </w:tc>
        <w:tc>
          <w:tcPr>
            <w:tcW w:w="1984" w:type="dxa"/>
          </w:tcPr>
          <w:p w14:paraId="4E835911" w14:textId="7A927236" w:rsidR="00CB02DE" w:rsidRPr="008E4640" w:rsidRDefault="00CB02DE" w:rsidP="007E6E8D">
            <w:pPr>
              <w:pStyle w:val="tbltext"/>
              <w:rPr>
                <w:color w:val="000000" w:themeColor="text1"/>
              </w:rPr>
            </w:pPr>
            <w:r w:rsidRPr="008E4640">
              <w:rPr>
                <w:color w:val="000000" w:themeColor="text1"/>
              </w:rPr>
              <w:t>Valuation amount</w:t>
            </w:r>
          </w:p>
        </w:tc>
        <w:tc>
          <w:tcPr>
            <w:tcW w:w="4821" w:type="dxa"/>
          </w:tcPr>
          <w:p w14:paraId="1FFCAECE" w14:textId="57B4934D" w:rsidR="00F212BA" w:rsidRPr="008E4640" w:rsidRDefault="00CB02DE" w:rsidP="007E6E8D">
            <w:pPr>
              <w:pStyle w:val="tbltext"/>
              <w:rPr>
                <w:color w:val="000000" w:themeColor="text1"/>
              </w:rPr>
            </w:pPr>
            <w:r w:rsidRPr="008E4640">
              <w:rPr>
                <w:color w:val="000000" w:themeColor="text1"/>
              </w:rPr>
              <w:t>The unadjusted value of the OTC Derivative the subject of the Reportable Transaction, calculated as the amount that would be paid to terminate the OTC Derivative in an orderly market on the valuation date.</w:t>
            </w:r>
          </w:p>
        </w:tc>
        <w:tc>
          <w:tcPr>
            <w:tcW w:w="2835" w:type="dxa"/>
          </w:tcPr>
          <w:p w14:paraId="3BCACF35" w14:textId="2CF4F4ED" w:rsidR="00CB02DE" w:rsidRPr="008E4640" w:rsidRDefault="00CB02DE" w:rsidP="007E6E8D">
            <w:pPr>
              <w:pStyle w:val="tbltext"/>
              <w:rPr>
                <w:color w:val="000000" w:themeColor="text1"/>
              </w:rPr>
            </w:pPr>
            <w:proofErr w:type="gramStart"/>
            <w:r w:rsidRPr="008E4640">
              <w:rPr>
                <w:color w:val="000000" w:themeColor="text1"/>
              </w:rPr>
              <w:t>A number of</w:t>
            </w:r>
            <w:proofErr w:type="gramEnd"/>
            <w:r w:rsidRPr="008E4640">
              <w:rPr>
                <w:color w:val="000000" w:themeColor="text1"/>
              </w:rPr>
              <w:t xml:space="preserve"> not more than 25 numerals, with no more than 5 numerals after the decimal point.</w:t>
            </w:r>
          </w:p>
        </w:tc>
        <w:tc>
          <w:tcPr>
            <w:tcW w:w="3231" w:type="dxa"/>
          </w:tcPr>
          <w:p w14:paraId="6E7BEAD5" w14:textId="1492CB1B" w:rsidR="00CB02DE" w:rsidRPr="008E4640" w:rsidRDefault="00CB02DE" w:rsidP="007E6E8D">
            <w:pPr>
              <w:pStyle w:val="tbltext"/>
              <w:rPr>
                <w:color w:val="000000" w:themeColor="text1"/>
              </w:rPr>
            </w:pPr>
            <w:r w:rsidRPr="008E4640">
              <w:rPr>
                <w:color w:val="000000" w:themeColor="text1"/>
              </w:rPr>
              <w:t>Any numeric value.</w:t>
            </w:r>
          </w:p>
        </w:tc>
      </w:tr>
      <w:tr w:rsidR="00D104FD" w:rsidRPr="008E4640" w14:paraId="10858DDA" w14:textId="77777777" w:rsidTr="004D3020">
        <w:trPr>
          <w:cantSplit/>
        </w:trPr>
        <w:tc>
          <w:tcPr>
            <w:tcW w:w="935" w:type="dxa"/>
          </w:tcPr>
          <w:p w14:paraId="66A95461" w14:textId="77777777" w:rsidR="00FB7626" w:rsidRPr="008E4640" w:rsidRDefault="00FB7626" w:rsidP="007E6E8D">
            <w:pPr>
              <w:pStyle w:val="tbltext"/>
            </w:pPr>
          </w:p>
        </w:tc>
        <w:tc>
          <w:tcPr>
            <w:tcW w:w="1984" w:type="dxa"/>
          </w:tcPr>
          <w:p w14:paraId="091706ED" w14:textId="77777777" w:rsidR="00FB7626" w:rsidRPr="008E4640" w:rsidRDefault="00FB7626" w:rsidP="007E6E8D">
            <w:pPr>
              <w:pStyle w:val="tbltext"/>
            </w:pPr>
          </w:p>
        </w:tc>
        <w:tc>
          <w:tcPr>
            <w:tcW w:w="10887" w:type="dxa"/>
            <w:gridSpan w:val="3"/>
          </w:tcPr>
          <w:p w14:paraId="537164F9" w14:textId="77777777" w:rsidR="00FB7626" w:rsidRPr="008E4640" w:rsidRDefault="00FB7626" w:rsidP="00FB7626">
            <w:pPr>
              <w:pStyle w:val="tbltext"/>
              <w:rPr>
                <w:color w:val="000000" w:themeColor="text1"/>
              </w:rPr>
            </w:pPr>
            <w:r w:rsidRPr="008E4640">
              <w:rPr>
                <w:color w:val="000000" w:themeColor="text1"/>
              </w:rPr>
              <w:t>A value greater than zero is reported if the amount would be paid by Counterparty 2 to Counterparty 1.</w:t>
            </w:r>
          </w:p>
          <w:p w14:paraId="403B8B1C" w14:textId="77777777" w:rsidR="00FB7626" w:rsidRPr="008E4640" w:rsidRDefault="00FB7626" w:rsidP="00FB7626">
            <w:pPr>
              <w:pStyle w:val="tbltext"/>
              <w:rPr>
                <w:color w:val="000000" w:themeColor="text1"/>
              </w:rPr>
            </w:pPr>
            <w:r w:rsidRPr="008E4640">
              <w:rPr>
                <w:color w:val="000000" w:themeColor="text1"/>
              </w:rPr>
              <w:t>A value less than zero is reported if the amount would be paid by Counterparty 1 to Counterparty 2.</w:t>
            </w:r>
          </w:p>
          <w:p w14:paraId="4754852B" w14:textId="77777777" w:rsidR="00FB7626" w:rsidRPr="008E4640" w:rsidRDefault="00FB7626" w:rsidP="00FB7626">
            <w:pPr>
              <w:pStyle w:val="tbltext"/>
              <w:rPr>
                <w:color w:val="000000" w:themeColor="text1"/>
              </w:rPr>
            </w:pPr>
            <w:r w:rsidRPr="008E4640">
              <w:rPr>
                <w:color w:val="000000" w:themeColor="text1"/>
              </w:rPr>
              <w:t>A value of zero is reported if no amount would be paid by either Counterparty 1 or Counterparty 2.</w:t>
            </w:r>
          </w:p>
        </w:tc>
      </w:tr>
      <w:tr w:rsidR="002517A7" w:rsidRPr="008E4640" w14:paraId="7F2F170A" w14:textId="77777777" w:rsidTr="002C0C88">
        <w:trPr>
          <w:cantSplit/>
        </w:trPr>
        <w:tc>
          <w:tcPr>
            <w:tcW w:w="935" w:type="dxa"/>
          </w:tcPr>
          <w:p w14:paraId="76FE77E4" w14:textId="2B108956" w:rsidR="00CB02DE" w:rsidRPr="008E4640" w:rsidRDefault="00CB02DE" w:rsidP="007E6E8D">
            <w:pPr>
              <w:pStyle w:val="tbltext"/>
              <w:rPr>
                <w:color w:val="000000" w:themeColor="text1"/>
              </w:rPr>
            </w:pPr>
            <w:r w:rsidRPr="008E4640">
              <w:rPr>
                <w:color w:val="000000" w:themeColor="text1"/>
              </w:rPr>
              <w:t>8</w:t>
            </w:r>
          </w:p>
        </w:tc>
        <w:tc>
          <w:tcPr>
            <w:tcW w:w="1984" w:type="dxa"/>
          </w:tcPr>
          <w:p w14:paraId="1B4A4DD5" w14:textId="610517B3" w:rsidR="00CB02DE" w:rsidRPr="008E4640" w:rsidRDefault="00CB02DE" w:rsidP="007E6E8D">
            <w:pPr>
              <w:pStyle w:val="tbltext"/>
              <w:rPr>
                <w:color w:val="000000" w:themeColor="text1"/>
              </w:rPr>
            </w:pPr>
            <w:r w:rsidRPr="008E4640">
              <w:rPr>
                <w:color w:val="000000" w:themeColor="text1"/>
              </w:rPr>
              <w:t>Valuation currency</w:t>
            </w:r>
          </w:p>
        </w:tc>
        <w:tc>
          <w:tcPr>
            <w:tcW w:w="4821" w:type="dxa"/>
          </w:tcPr>
          <w:p w14:paraId="0C989C5B" w14:textId="09FEFAE4" w:rsidR="00CB02DE" w:rsidRPr="008E4640" w:rsidRDefault="00CB02DE" w:rsidP="007E6E8D">
            <w:pPr>
              <w:pStyle w:val="tbltext"/>
              <w:rPr>
                <w:color w:val="000000" w:themeColor="text1"/>
              </w:rPr>
            </w:pPr>
            <w:r w:rsidRPr="008E4640">
              <w:rPr>
                <w:color w:val="000000" w:themeColor="text1"/>
              </w:rPr>
              <w:t>The currency code for the currency in which the Valuation amount (item 7 above) is denominated.</w:t>
            </w:r>
          </w:p>
        </w:tc>
        <w:tc>
          <w:tcPr>
            <w:tcW w:w="2835" w:type="dxa"/>
          </w:tcPr>
          <w:p w14:paraId="55B2F678" w14:textId="39CCBCD6" w:rsidR="00CB02DE" w:rsidRPr="008E4640" w:rsidRDefault="00CB02DE" w:rsidP="007E6E8D">
            <w:pPr>
              <w:pStyle w:val="tbltext"/>
              <w:rPr>
                <w:color w:val="000000" w:themeColor="text1"/>
              </w:rPr>
            </w:pPr>
            <w:r w:rsidRPr="008E4640">
              <w:rPr>
                <w:color w:val="000000" w:themeColor="text1"/>
              </w:rPr>
              <w:t>The format specified in ISO 4217.</w:t>
            </w:r>
          </w:p>
        </w:tc>
        <w:tc>
          <w:tcPr>
            <w:tcW w:w="3231" w:type="dxa"/>
          </w:tcPr>
          <w:p w14:paraId="4DA64843" w14:textId="700AB602" w:rsidR="00CB02DE" w:rsidRPr="008E4640" w:rsidRDefault="00CB02DE" w:rsidP="007E6E8D">
            <w:pPr>
              <w:pStyle w:val="tbltext"/>
              <w:rPr>
                <w:color w:val="000000" w:themeColor="text1"/>
              </w:rPr>
            </w:pPr>
            <w:r w:rsidRPr="008E4640">
              <w:rPr>
                <w:color w:val="000000" w:themeColor="text1"/>
              </w:rPr>
              <w:t>The value of the applicable currency code in ISO 4217.</w:t>
            </w:r>
          </w:p>
        </w:tc>
      </w:tr>
      <w:tr w:rsidR="002517A7" w:rsidRPr="008E4640" w14:paraId="0A984682" w14:textId="77777777" w:rsidTr="002C0C88">
        <w:trPr>
          <w:cantSplit/>
        </w:trPr>
        <w:tc>
          <w:tcPr>
            <w:tcW w:w="935" w:type="dxa"/>
          </w:tcPr>
          <w:p w14:paraId="4C93DFA1" w14:textId="15EBA451" w:rsidR="00CB02DE" w:rsidRPr="008E4640" w:rsidRDefault="00CB02DE" w:rsidP="007E6E8D">
            <w:pPr>
              <w:pStyle w:val="tbltext"/>
              <w:rPr>
                <w:color w:val="000000" w:themeColor="text1"/>
              </w:rPr>
            </w:pPr>
            <w:r w:rsidRPr="008E4640">
              <w:rPr>
                <w:color w:val="000000" w:themeColor="text1"/>
              </w:rPr>
              <w:t>9</w:t>
            </w:r>
          </w:p>
        </w:tc>
        <w:tc>
          <w:tcPr>
            <w:tcW w:w="1984" w:type="dxa"/>
          </w:tcPr>
          <w:p w14:paraId="5FF70D36" w14:textId="53F615D8" w:rsidR="00CB02DE" w:rsidRPr="008E4640" w:rsidRDefault="00CB02DE" w:rsidP="007E6E8D">
            <w:pPr>
              <w:pStyle w:val="tbltext"/>
              <w:rPr>
                <w:color w:val="000000" w:themeColor="text1"/>
              </w:rPr>
            </w:pPr>
            <w:r w:rsidRPr="008E4640">
              <w:rPr>
                <w:color w:val="000000" w:themeColor="text1"/>
              </w:rPr>
              <w:t>Valuation method</w:t>
            </w:r>
          </w:p>
        </w:tc>
        <w:tc>
          <w:tcPr>
            <w:tcW w:w="4821" w:type="dxa"/>
          </w:tcPr>
          <w:p w14:paraId="23C2B5C6" w14:textId="0C0B86B4" w:rsidR="00CB02DE" w:rsidRPr="008E4640" w:rsidRDefault="00CB02DE" w:rsidP="007E6E8D">
            <w:pPr>
              <w:pStyle w:val="tbltext"/>
              <w:rPr>
                <w:color w:val="000000" w:themeColor="text1"/>
              </w:rPr>
            </w:pPr>
            <w:r w:rsidRPr="008E4640">
              <w:rPr>
                <w:color w:val="000000" w:themeColor="text1"/>
              </w:rPr>
              <w:t xml:space="preserve">An Indicator of the source and method used to determine the amount reported as Valuation amount (item 7 above). </w:t>
            </w:r>
          </w:p>
        </w:tc>
        <w:tc>
          <w:tcPr>
            <w:tcW w:w="2835" w:type="dxa"/>
          </w:tcPr>
          <w:p w14:paraId="7FC428A5" w14:textId="078F31AE" w:rsidR="00CB02DE" w:rsidRPr="008E4640" w:rsidRDefault="00CB02DE" w:rsidP="007E6E8D">
            <w:pPr>
              <w:pStyle w:val="tbltext"/>
              <w:rPr>
                <w:color w:val="000000" w:themeColor="text1"/>
              </w:rPr>
            </w:pPr>
            <w:r w:rsidRPr="008E4640">
              <w:rPr>
                <w:color w:val="000000" w:themeColor="text1"/>
              </w:rPr>
              <w:t>As specified in the applicable paragraph of column 5 of this item.</w:t>
            </w:r>
          </w:p>
        </w:tc>
        <w:tc>
          <w:tcPr>
            <w:tcW w:w="3231" w:type="dxa"/>
          </w:tcPr>
          <w:p w14:paraId="22546A21" w14:textId="15788121" w:rsidR="00CB02DE" w:rsidRPr="008E4640" w:rsidRDefault="00CB02DE" w:rsidP="004F4E7E">
            <w:pPr>
              <w:pStyle w:val="tbltext"/>
              <w:numPr>
                <w:ilvl w:val="1"/>
                <w:numId w:val="78"/>
              </w:numPr>
              <w:ind w:left="357" w:hanging="357"/>
              <w:rPr>
                <w:color w:val="000000" w:themeColor="text1"/>
              </w:rPr>
            </w:pPr>
            <w:r w:rsidRPr="008E4640">
              <w:rPr>
                <w:color w:val="000000" w:themeColor="text1"/>
              </w:rPr>
              <w:t>MTMA</w:t>
            </w:r>
            <w:r w:rsidRPr="008E4640">
              <w:rPr>
                <w:rFonts w:ascii="Calibri" w:hAnsi="Calibri"/>
                <w:color w:val="000000" w:themeColor="text1"/>
              </w:rPr>
              <w:t>—</w:t>
            </w:r>
            <w:r w:rsidRPr="008E4640">
              <w:rPr>
                <w:color w:val="000000" w:themeColor="text1"/>
              </w:rPr>
              <w:t xml:space="preserve">if the Valuation amount (item 7 above) was determined using a mark-to-market method; </w:t>
            </w:r>
          </w:p>
          <w:p w14:paraId="6E9FA5C1" w14:textId="77777777" w:rsidR="00CB02DE" w:rsidRPr="008E4640" w:rsidRDefault="00CB02DE" w:rsidP="004F4E7E">
            <w:pPr>
              <w:pStyle w:val="tbltext"/>
              <w:numPr>
                <w:ilvl w:val="1"/>
                <w:numId w:val="78"/>
              </w:numPr>
              <w:ind w:left="357" w:hanging="357"/>
              <w:rPr>
                <w:color w:val="000000" w:themeColor="text1"/>
              </w:rPr>
            </w:pPr>
            <w:r w:rsidRPr="008E4640">
              <w:rPr>
                <w:color w:val="000000" w:themeColor="text1"/>
              </w:rPr>
              <w:t>MTMO</w:t>
            </w:r>
            <w:r w:rsidRPr="008E4640">
              <w:rPr>
                <w:rFonts w:ascii="Calibri" w:hAnsi="Calibri"/>
                <w:color w:val="000000" w:themeColor="text1"/>
              </w:rPr>
              <w:t>—</w:t>
            </w:r>
            <w:r w:rsidRPr="008E4640">
              <w:rPr>
                <w:color w:val="000000" w:themeColor="text1"/>
              </w:rPr>
              <w:t>if the Valuation amount (item 7 above) was determined using a mark-to-model</w:t>
            </w:r>
            <w:r w:rsidRPr="008E4640" w:rsidDel="0004640B">
              <w:rPr>
                <w:color w:val="000000" w:themeColor="text1"/>
              </w:rPr>
              <w:t xml:space="preserve"> </w:t>
            </w:r>
            <w:r w:rsidRPr="008E4640">
              <w:rPr>
                <w:color w:val="000000" w:themeColor="text1"/>
              </w:rPr>
              <w:t>method</w:t>
            </w:r>
            <w:r w:rsidR="003B25AF" w:rsidRPr="008E4640">
              <w:rPr>
                <w:color w:val="000000" w:themeColor="text1"/>
              </w:rPr>
              <w:t>; or</w:t>
            </w:r>
          </w:p>
          <w:p w14:paraId="2358393B" w14:textId="7DA6DAD7" w:rsidR="00CB02DE" w:rsidRPr="008E4640" w:rsidRDefault="003B25AF" w:rsidP="004F4E7E">
            <w:pPr>
              <w:pStyle w:val="tbltext"/>
              <w:numPr>
                <w:ilvl w:val="1"/>
                <w:numId w:val="78"/>
              </w:numPr>
              <w:ind w:left="357" w:hanging="357"/>
              <w:rPr>
                <w:color w:val="000000" w:themeColor="text1"/>
              </w:rPr>
            </w:pPr>
            <w:r w:rsidRPr="008E4640">
              <w:rPr>
                <w:color w:val="000000" w:themeColor="text1"/>
              </w:rPr>
              <w:t>CCPV</w:t>
            </w:r>
            <w:r w:rsidRPr="008E4640">
              <w:rPr>
                <w:rFonts w:ascii="Calibri" w:hAnsi="Calibri"/>
                <w:color w:val="000000" w:themeColor="text1"/>
              </w:rPr>
              <w:t>—</w:t>
            </w:r>
            <w:r w:rsidR="00531C02" w:rsidRPr="008E4640">
              <w:rPr>
                <w:color w:val="000000" w:themeColor="text1"/>
              </w:rPr>
              <w:t>if the Valuation amount (item 7 above) was determined by the Central counterparty reported for item 23 in Table S1.1(1) above</w:t>
            </w:r>
            <w:r w:rsidR="00CB02DE" w:rsidRPr="008E4640">
              <w:rPr>
                <w:color w:val="000000" w:themeColor="text1"/>
              </w:rPr>
              <w:t>.</w:t>
            </w:r>
          </w:p>
        </w:tc>
      </w:tr>
      <w:tr w:rsidR="002517A7" w:rsidRPr="008E4640" w14:paraId="6DB43390" w14:textId="77777777" w:rsidTr="002C0C88">
        <w:trPr>
          <w:cantSplit/>
        </w:trPr>
        <w:tc>
          <w:tcPr>
            <w:tcW w:w="13806" w:type="dxa"/>
            <w:gridSpan w:val="5"/>
          </w:tcPr>
          <w:p w14:paraId="2AED53CA" w14:textId="695A584C" w:rsidR="005B2B79" w:rsidRPr="008E4640" w:rsidRDefault="005B2B79" w:rsidP="007E6E8D">
            <w:pPr>
              <w:pStyle w:val="tbltext"/>
              <w:rPr>
                <w:color w:val="000000" w:themeColor="text1"/>
              </w:rPr>
            </w:pPr>
            <w:r w:rsidRPr="008E4640">
              <w:rPr>
                <w:b/>
                <w:bCs/>
                <w:color w:val="000000" w:themeColor="text1"/>
              </w:rPr>
              <w:t>Data elements related to delta and next floating rate reset dates</w:t>
            </w:r>
          </w:p>
        </w:tc>
      </w:tr>
      <w:tr w:rsidR="002517A7" w:rsidRPr="008E4640" w14:paraId="10FF952D" w14:textId="77777777" w:rsidTr="002C0C88">
        <w:trPr>
          <w:cantSplit/>
        </w:trPr>
        <w:tc>
          <w:tcPr>
            <w:tcW w:w="935" w:type="dxa"/>
          </w:tcPr>
          <w:p w14:paraId="385B14FF" w14:textId="77D09EED" w:rsidR="00CB02DE" w:rsidRPr="008E4640" w:rsidRDefault="00CB02DE" w:rsidP="007E6E8D">
            <w:pPr>
              <w:pStyle w:val="tbltext"/>
              <w:rPr>
                <w:color w:val="000000" w:themeColor="text1"/>
              </w:rPr>
            </w:pPr>
            <w:bookmarkStart w:id="930" w:name="_Hlk99026986"/>
            <w:r w:rsidRPr="008E4640">
              <w:rPr>
                <w:color w:val="000000" w:themeColor="text1"/>
              </w:rPr>
              <w:t>10</w:t>
            </w:r>
          </w:p>
        </w:tc>
        <w:tc>
          <w:tcPr>
            <w:tcW w:w="1984" w:type="dxa"/>
          </w:tcPr>
          <w:p w14:paraId="19414365" w14:textId="77777777" w:rsidR="00CB02DE" w:rsidRPr="008E4640" w:rsidRDefault="00CB02DE" w:rsidP="007E6E8D">
            <w:pPr>
              <w:pStyle w:val="tbltext"/>
              <w:rPr>
                <w:color w:val="000000" w:themeColor="text1"/>
              </w:rPr>
            </w:pPr>
            <w:r w:rsidRPr="008E4640">
              <w:rPr>
                <w:color w:val="000000" w:themeColor="text1"/>
              </w:rPr>
              <w:t>Delta</w:t>
            </w:r>
          </w:p>
        </w:tc>
        <w:tc>
          <w:tcPr>
            <w:tcW w:w="4821" w:type="dxa"/>
          </w:tcPr>
          <w:p w14:paraId="17CDA398" w14:textId="6D6C1CF8" w:rsidR="00CB02DE" w:rsidRPr="008E4640" w:rsidRDefault="00CB02DE" w:rsidP="007E6E8D">
            <w:pPr>
              <w:pStyle w:val="tbltext"/>
              <w:rPr>
                <w:color w:val="000000" w:themeColor="text1"/>
              </w:rPr>
            </w:pPr>
            <w:r w:rsidRPr="008E4640">
              <w:rPr>
                <w:color w:val="000000" w:themeColor="text1"/>
              </w:rPr>
              <w:t>For OTC Derivatives that are options, the ratio of the change in the price of the OTC Derivative to the change in the price of the underlier that is the underlier applicable to the next time that the option may be exercised.</w:t>
            </w:r>
          </w:p>
        </w:tc>
        <w:tc>
          <w:tcPr>
            <w:tcW w:w="2835" w:type="dxa"/>
          </w:tcPr>
          <w:p w14:paraId="4709C3D4" w14:textId="5A6F6E70" w:rsidR="00CB02DE" w:rsidRPr="008E4640" w:rsidRDefault="00CB02DE" w:rsidP="007E6E8D">
            <w:pPr>
              <w:pStyle w:val="tbltext"/>
              <w:rPr>
                <w:color w:val="000000" w:themeColor="text1"/>
              </w:rPr>
            </w:pPr>
            <w:proofErr w:type="gramStart"/>
            <w:r w:rsidRPr="008E4640">
              <w:rPr>
                <w:color w:val="000000" w:themeColor="text1"/>
              </w:rPr>
              <w:t>A number of</w:t>
            </w:r>
            <w:proofErr w:type="gramEnd"/>
            <w:r w:rsidRPr="008E4640">
              <w:rPr>
                <w:color w:val="000000" w:themeColor="text1"/>
              </w:rPr>
              <w:t xml:space="preserve"> not more than 25 numerals, with no more than 5 numerals after the decimal point.</w:t>
            </w:r>
          </w:p>
        </w:tc>
        <w:tc>
          <w:tcPr>
            <w:tcW w:w="3231" w:type="dxa"/>
          </w:tcPr>
          <w:p w14:paraId="5CAA6C0A" w14:textId="7B2B99A0" w:rsidR="00CB02DE" w:rsidRPr="008E4640" w:rsidRDefault="00CB02DE" w:rsidP="007E6E8D">
            <w:pPr>
              <w:pStyle w:val="tbltext"/>
              <w:rPr>
                <w:color w:val="000000" w:themeColor="text1"/>
              </w:rPr>
            </w:pPr>
            <w:r w:rsidRPr="008E4640">
              <w:rPr>
                <w:color w:val="000000" w:themeColor="text1"/>
              </w:rPr>
              <w:t>Any numeric value.</w:t>
            </w:r>
          </w:p>
        </w:tc>
      </w:tr>
      <w:tr w:rsidR="002517A7" w:rsidRPr="008E4640" w14:paraId="25C4F099" w14:textId="77777777" w:rsidTr="002C0C88">
        <w:trPr>
          <w:cantSplit/>
        </w:trPr>
        <w:tc>
          <w:tcPr>
            <w:tcW w:w="935" w:type="dxa"/>
          </w:tcPr>
          <w:p w14:paraId="380A9526" w14:textId="196DF445" w:rsidR="00CB02DE" w:rsidRPr="008E4640" w:rsidRDefault="00CB02DE" w:rsidP="007E6E8D">
            <w:pPr>
              <w:pStyle w:val="tbltext"/>
              <w:rPr>
                <w:color w:val="000000" w:themeColor="text1"/>
              </w:rPr>
            </w:pPr>
            <w:r w:rsidRPr="008E4640">
              <w:rPr>
                <w:color w:val="000000" w:themeColor="text1"/>
              </w:rPr>
              <w:t>11</w:t>
            </w:r>
          </w:p>
        </w:tc>
        <w:tc>
          <w:tcPr>
            <w:tcW w:w="1984" w:type="dxa"/>
          </w:tcPr>
          <w:p w14:paraId="09089652" w14:textId="4AA94917" w:rsidR="00CB02DE" w:rsidRPr="008E4640" w:rsidRDefault="00CB02DE" w:rsidP="007E6E8D">
            <w:pPr>
              <w:pStyle w:val="tbltext"/>
              <w:rPr>
                <w:color w:val="000000" w:themeColor="text1"/>
              </w:rPr>
            </w:pPr>
            <w:r w:rsidRPr="008E4640">
              <w:rPr>
                <w:color w:val="000000" w:themeColor="text1"/>
              </w:rPr>
              <w:t>Next floating reference reset date</w:t>
            </w:r>
            <w:r w:rsidRPr="008E4640">
              <w:rPr>
                <w:rFonts w:ascii="Calibri" w:hAnsi="Calibri"/>
                <w:color w:val="000000" w:themeColor="text1"/>
              </w:rPr>
              <w:t>—</w:t>
            </w:r>
            <w:r w:rsidRPr="008E4640">
              <w:rPr>
                <w:color w:val="000000" w:themeColor="text1"/>
              </w:rPr>
              <w:t>Leg 1</w:t>
            </w:r>
          </w:p>
        </w:tc>
        <w:tc>
          <w:tcPr>
            <w:tcW w:w="4821" w:type="dxa"/>
          </w:tcPr>
          <w:p w14:paraId="297B6E27" w14:textId="59EC4984" w:rsidR="00CB02DE" w:rsidRPr="008E4640" w:rsidRDefault="00CB02DE" w:rsidP="007E6E8D">
            <w:pPr>
              <w:pStyle w:val="tbltext"/>
              <w:rPr>
                <w:color w:val="000000" w:themeColor="text1"/>
              </w:rPr>
            </w:pPr>
            <w:r w:rsidRPr="008E4640">
              <w:rPr>
                <w:color w:val="000000" w:themeColor="text1"/>
              </w:rPr>
              <w:t>If applicable and other than for floating reference rates that reset on a daily frequency, the unadjusted nearest date in the future on which the interest rate reference rate of Leg 1 will be reset.</w:t>
            </w:r>
          </w:p>
        </w:tc>
        <w:tc>
          <w:tcPr>
            <w:tcW w:w="2835" w:type="dxa"/>
          </w:tcPr>
          <w:p w14:paraId="7F3DA801" w14:textId="4F6E2F00" w:rsidR="00CB02DE" w:rsidRPr="008E4640" w:rsidRDefault="00CB02DE" w:rsidP="007E6E8D">
            <w:pPr>
              <w:pStyle w:val="tbltext"/>
              <w:rPr>
                <w:color w:val="000000" w:themeColor="text1"/>
              </w:rPr>
            </w:pPr>
            <w:r w:rsidRPr="008E4640">
              <w:rPr>
                <w:color w:val="000000" w:themeColor="text1"/>
              </w:rPr>
              <w:t>YYYY-MM-DD in accordance with ISO 8601.</w:t>
            </w:r>
          </w:p>
        </w:tc>
        <w:tc>
          <w:tcPr>
            <w:tcW w:w="3231" w:type="dxa"/>
          </w:tcPr>
          <w:p w14:paraId="7B632665" w14:textId="258109DF" w:rsidR="00CB02DE" w:rsidRPr="008E4640" w:rsidRDefault="00CB02DE" w:rsidP="007E6E8D">
            <w:pPr>
              <w:pStyle w:val="tbltext"/>
              <w:rPr>
                <w:color w:val="000000" w:themeColor="text1"/>
              </w:rPr>
            </w:pPr>
            <w:r w:rsidRPr="008E4640">
              <w:rPr>
                <w:color w:val="000000" w:themeColor="text1"/>
              </w:rPr>
              <w:t>Any valid date.</w:t>
            </w:r>
          </w:p>
        </w:tc>
      </w:tr>
      <w:tr w:rsidR="002517A7" w:rsidRPr="008E4640" w14:paraId="5ED4E0E5" w14:textId="77777777" w:rsidTr="002C0C88">
        <w:trPr>
          <w:cantSplit/>
        </w:trPr>
        <w:tc>
          <w:tcPr>
            <w:tcW w:w="935" w:type="dxa"/>
          </w:tcPr>
          <w:p w14:paraId="0F4ED375" w14:textId="2A40AC72" w:rsidR="00CB02DE" w:rsidRPr="008E4640" w:rsidRDefault="00CB02DE" w:rsidP="007E6E8D">
            <w:pPr>
              <w:pStyle w:val="tbltext"/>
              <w:rPr>
                <w:color w:val="000000" w:themeColor="text1"/>
              </w:rPr>
            </w:pPr>
            <w:r w:rsidRPr="008E4640">
              <w:rPr>
                <w:color w:val="000000" w:themeColor="text1"/>
              </w:rPr>
              <w:lastRenderedPageBreak/>
              <w:t>12</w:t>
            </w:r>
          </w:p>
        </w:tc>
        <w:tc>
          <w:tcPr>
            <w:tcW w:w="1984" w:type="dxa"/>
          </w:tcPr>
          <w:p w14:paraId="5E12F9FB" w14:textId="5B65D34B" w:rsidR="00CB02DE" w:rsidRPr="008E4640" w:rsidRDefault="00CB02DE" w:rsidP="007E6E8D">
            <w:pPr>
              <w:pStyle w:val="tbltext"/>
              <w:rPr>
                <w:color w:val="000000" w:themeColor="text1"/>
              </w:rPr>
            </w:pPr>
            <w:r w:rsidRPr="008E4640">
              <w:rPr>
                <w:color w:val="000000" w:themeColor="text1"/>
              </w:rPr>
              <w:t>Next floating reference reset date</w:t>
            </w:r>
            <w:r w:rsidRPr="008E4640">
              <w:rPr>
                <w:rFonts w:ascii="Calibri" w:hAnsi="Calibri"/>
                <w:color w:val="000000" w:themeColor="text1"/>
              </w:rPr>
              <w:t>—</w:t>
            </w:r>
            <w:r w:rsidRPr="008E4640">
              <w:rPr>
                <w:color w:val="000000" w:themeColor="text1"/>
              </w:rPr>
              <w:t>Leg 2</w:t>
            </w:r>
          </w:p>
        </w:tc>
        <w:tc>
          <w:tcPr>
            <w:tcW w:w="4821" w:type="dxa"/>
          </w:tcPr>
          <w:p w14:paraId="190D0128" w14:textId="223C6D66" w:rsidR="00CB02DE" w:rsidRPr="008E4640" w:rsidRDefault="00CB02DE" w:rsidP="007E6E8D">
            <w:pPr>
              <w:pStyle w:val="tbltext"/>
              <w:rPr>
                <w:color w:val="000000" w:themeColor="text1"/>
              </w:rPr>
            </w:pPr>
            <w:r w:rsidRPr="008E4640">
              <w:rPr>
                <w:color w:val="000000" w:themeColor="text1"/>
              </w:rPr>
              <w:t>If applicable and other than for floating reference rates that reset on a daily frequency, the unadjusted nearest date in the future on which the interest rate reference rate of Leg 2 will be reset.</w:t>
            </w:r>
          </w:p>
        </w:tc>
        <w:tc>
          <w:tcPr>
            <w:tcW w:w="2835" w:type="dxa"/>
          </w:tcPr>
          <w:p w14:paraId="22F20F62" w14:textId="116A14FB" w:rsidR="00CB02DE" w:rsidRPr="008E4640" w:rsidRDefault="00CB02DE" w:rsidP="007E6E8D">
            <w:pPr>
              <w:pStyle w:val="tbltext"/>
              <w:rPr>
                <w:color w:val="000000" w:themeColor="text1"/>
              </w:rPr>
            </w:pPr>
            <w:r w:rsidRPr="008E4640">
              <w:rPr>
                <w:color w:val="000000" w:themeColor="text1"/>
              </w:rPr>
              <w:t>YYYY-MM-DD in accordance with ISO 8601.</w:t>
            </w:r>
          </w:p>
        </w:tc>
        <w:tc>
          <w:tcPr>
            <w:tcW w:w="3231" w:type="dxa"/>
          </w:tcPr>
          <w:p w14:paraId="3B44F0C1" w14:textId="62647086" w:rsidR="00CB02DE" w:rsidRPr="008E4640" w:rsidRDefault="00CB02DE" w:rsidP="007E6E8D">
            <w:pPr>
              <w:pStyle w:val="tbltext"/>
              <w:rPr>
                <w:color w:val="000000" w:themeColor="text1"/>
              </w:rPr>
            </w:pPr>
            <w:r w:rsidRPr="008E4640">
              <w:rPr>
                <w:color w:val="000000" w:themeColor="text1"/>
              </w:rPr>
              <w:t>Any valid date.</w:t>
            </w:r>
          </w:p>
        </w:tc>
      </w:tr>
      <w:tr w:rsidR="002517A7" w:rsidRPr="008E4640" w14:paraId="382EEA74" w14:textId="77777777" w:rsidTr="002C0C88">
        <w:trPr>
          <w:cantSplit/>
        </w:trPr>
        <w:tc>
          <w:tcPr>
            <w:tcW w:w="13806" w:type="dxa"/>
            <w:gridSpan w:val="5"/>
          </w:tcPr>
          <w:p w14:paraId="5BA731D0" w14:textId="3F5B51B9" w:rsidR="007245BB" w:rsidRPr="008E4640" w:rsidRDefault="007245BB" w:rsidP="007E6E8D">
            <w:pPr>
              <w:pStyle w:val="tbltext"/>
              <w:rPr>
                <w:color w:val="000000" w:themeColor="text1"/>
              </w:rPr>
            </w:pPr>
            <w:r w:rsidRPr="008E4640">
              <w:rPr>
                <w:b/>
                <w:bCs/>
                <w:color w:val="000000" w:themeColor="text1"/>
              </w:rPr>
              <w:t>Data elements that are other reporting data elements</w:t>
            </w:r>
          </w:p>
        </w:tc>
      </w:tr>
      <w:bookmarkEnd w:id="930"/>
      <w:tr w:rsidR="002517A7" w:rsidRPr="008E4640" w14:paraId="115B15B1" w14:textId="77777777" w:rsidTr="002C0C88">
        <w:trPr>
          <w:cantSplit/>
        </w:trPr>
        <w:tc>
          <w:tcPr>
            <w:tcW w:w="935" w:type="dxa"/>
          </w:tcPr>
          <w:p w14:paraId="19D4A064" w14:textId="5E4E84CA" w:rsidR="00CB02DE" w:rsidRPr="008E4640" w:rsidRDefault="00CB02DE" w:rsidP="007E6E8D">
            <w:pPr>
              <w:pStyle w:val="tbltext"/>
              <w:rPr>
                <w:color w:val="000000" w:themeColor="text1"/>
              </w:rPr>
            </w:pPr>
            <w:r w:rsidRPr="008E4640">
              <w:rPr>
                <w:color w:val="000000" w:themeColor="text1"/>
              </w:rPr>
              <w:t>13</w:t>
            </w:r>
          </w:p>
        </w:tc>
        <w:tc>
          <w:tcPr>
            <w:tcW w:w="1984" w:type="dxa"/>
          </w:tcPr>
          <w:p w14:paraId="0D19E037" w14:textId="77777777" w:rsidR="00CB02DE" w:rsidRPr="008E4640" w:rsidRDefault="00CB02DE" w:rsidP="007E6E8D">
            <w:pPr>
              <w:pStyle w:val="tbltext"/>
              <w:rPr>
                <w:color w:val="000000" w:themeColor="text1"/>
              </w:rPr>
            </w:pPr>
            <w:r w:rsidRPr="008E4640">
              <w:rPr>
                <w:color w:val="000000" w:themeColor="text1"/>
              </w:rPr>
              <w:t>Action type</w:t>
            </w:r>
          </w:p>
        </w:tc>
        <w:tc>
          <w:tcPr>
            <w:tcW w:w="4821" w:type="dxa"/>
          </w:tcPr>
          <w:p w14:paraId="34BB6730" w14:textId="249A4607" w:rsidR="00CB02DE" w:rsidRPr="008E4640" w:rsidRDefault="00CB02DE" w:rsidP="005A494F">
            <w:pPr>
              <w:pStyle w:val="tbltext"/>
              <w:rPr>
                <w:color w:val="000000" w:themeColor="text1"/>
              </w:rPr>
            </w:pPr>
            <w:r w:rsidRPr="008E4640">
              <w:rPr>
                <w:color w:val="000000" w:themeColor="text1"/>
              </w:rPr>
              <w:t>An indicator of the value VALU.</w:t>
            </w:r>
          </w:p>
        </w:tc>
        <w:tc>
          <w:tcPr>
            <w:tcW w:w="2835" w:type="dxa"/>
          </w:tcPr>
          <w:p w14:paraId="147261AD" w14:textId="3A3D55B2" w:rsidR="00CB02DE" w:rsidRPr="008E4640" w:rsidRDefault="00CB02DE" w:rsidP="007E6E8D">
            <w:pPr>
              <w:pStyle w:val="tbltext"/>
              <w:rPr>
                <w:color w:val="000000" w:themeColor="text1"/>
              </w:rPr>
            </w:pPr>
            <w:r w:rsidRPr="008E4640">
              <w:rPr>
                <w:color w:val="000000" w:themeColor="text1"/>
              </w:rPr>
              <w:t>As specified in column 5 of this item.</w:t>
            </w:r>
          </w:p>
        </w:tc>
        <w:tc>
          <w:tcPr>
            <w:tcW w:w="3231" w:type="dxa"/>
          </w:tcPr>
          <w:p w14:paraId="0319D709" w14:textId="273015A8" w:rsidR="00CB02DE" w:rsidRPr="008E4640" w:rsidRDefault="00CB02DE" w:rsidP="007E6E8D">
            <w:pPr>
              <w:pStyle w:val="tbltext"/>
              <w:rPr>
                <w:color w:val="000000" w:themeColor="text1"/>
              </w:rPr>
            </w:pPr>
            <w:r w:rsidRPr="008E4640">
              <w:rPr>
                <w:color w:val="000000" w:themeColor="text1"/>
              </w:rPr>
              <w:t>The value</w:t>
            </w:r>
            <w:r w:rsidR="00FE5101" w:rsidRPr="008E4640">
              <w:rPr>
                <w:rFonts w:ascii="Calibri" w:hAnsi="Calibri"/>
                <w:color w:val="000000" w:themeColor="text1"/>
              </w:rPr>
              <w:t>—</w:t>
            </w:r>
            <w:r w:rsidRPr="008E4640">
              <w:rPr>
                <w:color w:val="000000" w:themeColor="text1"/>
              </w:rPr>
              <w:t>VALU</w:t>
            </w:r>
          </w:p>
        </w:tc>
      </w:tr>
      <w:tr w:rsidR="002517A7" w:rsidRPr="008E4640" w14:paraId="5FE5E229" w14:textId="77777777" w:rsidTr="002C0C88">
        <w:trPr>
          <w:cantSplit/>
        </w:trPr>
        <w:tc>
          <w:tcPr>
            <w:tcW w:w="935" w:type="dxa"/>
          </w:tcPr>
          <w:p w14:paraId="6E5BDB3A" w14:textId="0E245FCB" w:rsidR="00CB02DE" w:rsidRPr="008E4640" w:rsidRDefault="00CB02DE" w:rsidP="007E6E8D">
            <w:pPr>
              <w:pStyle w:val="tbltext"/>
              <w:rPr>
                <w:color w:val="000000" w:themeColor="text1"/>
              </w:rPr>
            </w:pPr>
            <w:r w:rsidRPr="008E4640">
              <w:rPr>
                <w:color w:val="000000" w:themeColor="text1"/>
              </w:rPr>
              <w:t>14</w:t>
            </w:r>
          </w:p>
        </w:tc>
        <w:tc>
          <w:tcPr>
            <w:tcW w:w="1984" w:type="dxa"/>
          </w:tcPr>
          <w:p w14:paraId="54F62C31" w14:textId="2F1B5AB0" w:rsidR="00CB02DE" w:rsidRPr="008E4640" w:rsidRDefault="00CB02DE" w:rsidP="007E6E8D">
            <w:pPr>
              <w:pStyle w:val="tbltext"/>
              <w:rPr>
                <w:color w:val="000000" w:themeColor="text1"/>
              </w:rPr>
            </w:pPr>
            <w:r w:rsidRPr="008E4640">
              <w:rPr>
                <w:color w:val="000000" w:themeColor="text1"/>
              </w:rPr>
              <w:t>Reporting timestamp</w:t>
            </w:r>
          </w:p>
        </w:tc>
        <w:tc>
          <w:tcPr>
            <w:tcW w:w="4821" w:type="dxa"/>
          </w:tcPr>
          <w:p w14:paraId="030A31D7" w14:textId="1E419761" w:rsidR="00CB02DE" w:rsidRPr="008E4640" w:rsidRDefault="00CB02DE" w:rsidP="007E6E8D">
            <w:pPr>
              <w:pStyle w:val="tbltext"/>
              <w:rPr>
                <w:color w:val="000000" w:themeColor="text1"/>
              </w:rPr>
            </w:pPr>
            <w:r w:rsidRPr="008E4640">
              <w:rPr>
                <w:color w:val="000000" w:themeColor="text1"/>
              </w:rPr>
              <w:t>The date and time of the submission of a report of information set out in this table to the Derivative Trade Repository.</w:t>
            </w:r>
          </w:p>
        </w:tc>
        <w:tc>
          <w:tcPr>
            <w:tcW w:w="2835" w:type="dxa"/>
          </w:tcPr>
          <w:p w14:paraId="3926B702" w14:textId="00DF4E0C" w:rsidR="00CB02DE" w:rsidRPr="008E4640" w:rsidRDefault="00CB02DE" w:rsidP="007E6E8D">
            <w:pPr>
              <w:pStyle w:val="tbltext"/>
              <w:rPr>
                <w:color w:val="000000" w:themeColor="text1"/>
              </w:rPr>
            </w:pPr>
            <w:proofErr w:type="spellStart"/>
            <w:r w:rsidRPr="008E4640">
              <w:rPr>
                <w:color w:val="000000" w:themeColor="text1"/>
              </w:rPr>
              <w:t>YYYY-MM-DDThh:mm:ssZ</w:t>
            </w:r>
            <w:proofErr w:type="spellEnd"/>
            <w:r w:rsidRPr="008E4640">
              <w:rPr>
                <w:color w:val="000000" w:themeColor="text1"/>
              </w:rPr>
              <w:t xml:space="preserve"> date and time format in UTC in accordance with ISO 8601.</w:t>
            </w:r>
          </w:p>
        </w:tc>
        <w:tc>
          <w:tcPr>
            <w:tcW w:w="3231" w:type="dxa"/>
          </w:tcPr>
          <w:p w14:paraId="1D47A085" w14:textId="570A7C60" w:rsidR="00CB02DE" w:rsidRPr="008E4640" w:rsidRDefault="00CB02DE" w:rsidP="007E6E8D">
            <w:pPr>
              <w:pStyle w:val="tbltext"/>
              <w:rPr>
                <w:color w:val="000000" w:themeColor="text1"/>
              </w:rPr>
            </w:pPr>
            <w:r w:rsidRPr="008E4640">
              <w:rPr>
                <w:color w:val="000000" w:themeColor="text1"/>
              </w:rPr>
              <w:t>The values specified in any valid UTC date and time.</w:t>
            </w:r>
          </w:p>
        </w:tc>
      </w:tr>
      <w:tr w:rsidR="002517A7" w:rsidRPr="008E4640" w14:paraId="318A86D7" w14:textId="77777777" w:rsidTr="002C0C88">
        <w:trPr>
          <w:cantSplit/>
        </w:trPr>
        <w:tc>
          <w:tcPr>
            <w:tcW w:w="935" w:type="dxa"/>
          </w:tcPr>
          <w:p w14:paraId="1122228D" w14:textId="247BA213" w:rsidR="00CB02DE" w:rsidRPr="008E4640" w:rsidRDefault="00CB02DE" w:rsidP="007E6E8D">
            <w:pPr>
              <w:pStyle w:val="tbltext"/>
              <w:rPr>
                <w:color w:val="000000" w:themeColor="text1"/>
              </w:rPr>
            </w:pPr>
            <w:r w:rsidRPr="008E4640">
              <w:rPr>
                <w:color w:val="000000" w:themeColor="text1"/>
              </w:rPr>
              <w:t>15</w:t>
            </w:r>
          </w:p>
        </w:tc>
        <w:tc>
          <w:tcPr>
            <w:tcW w:w="1984" w:type="dxa"/>
          </w:tcPr>
          <w:p w14:paraId="65944506" w14:textId="4B834B98" w:rsidR="00CB02DE" w:rsidRPr="008E4640" w:rsidRDefault="00CB02DE" w:rsidP="007E6E8D">
            <w:pPr>
              <w:pStyle w:val="tbltext"/>
              <w:rPr>
                <w:color w:val="000000" w:themeColor="text1"/>
              </w:rPr>
            </w:pPr>
            <w:r w:rsidRPr="008E4640">
              <w:rPr>
                <w:color w:val="000000" w:themeColor="text1"/>
              </w:rPr>
              <w:t>Report submitting entity</w:t>
            </w:r>
          </w:p>
        </w:tc>
        <w:tc>
          <w:tcPr>
            <w:tcW w:w="4821" w:type="dxa"/>
          </w:tcPr>
          <w:p w14:paraId="0428F42A" w14:textId="360576A3" w:rsidR="00CB02DE" w:rsidRPr="008E4640" w:rsidRDefault="00CB02DE" w:rsidP="007E6E8D">
            <w:pPr>
              <w:pStyle w:val="tbltext"/>
              <w:rPr>
                <w:color w:val="000000" w:themeColor="text1"/>
              </w:rPr>
            </w:pPr>
            <w:r w:rsidRPr="008E4640">
              <w:rPr>
                <w:color w:val="000000" w:themeColor="text1"/>
              </w:rPr>
              <w:t>The LEI of the person submitting the report of information set out in this table.</w:t>
            </w:r>
          </w:p>
        </w:tc>
        <w:tc>
          <w:tcPr>
            <w:tcW w:w="2835" w:type="dxa"/>
          </w:tcPr>
          <w:p w14:paraId="322BA1D6" w14:textId="2428EA96" w:rsidR="00CB02DE" w:rsidRPr="008E4640" w:rsidRDefault="00CB02DE" w:rsidP="007E6E8D">
            <w:pPr>
              <w:pStyle w:val="tbltext"/>
              <w:rPr>
                <w:color w:val="000000" w:themeColor="text1"/>
              </w:rPr>
            </w:pPr>
            <w:r w:rsidRPr="008E4640">
              <w:rPr>
                <w:color w:val="000000" w:themeColor="text1"/>
              </w:rPr>
              <w:t>As specified in ISO 17442.</w:t>
            </w:r>
          </w:p>
        </w:tc>
        <w:tc>
          <w:tcPr>
            <w:tcW w:w="3231" w:type="dxa"/>
          </w:tcPr>
          <w:p w14:paraId="5C3327CB" w14:textId="0AA52CDA" w:rsidR="00CB02DE" w:rsidRPr="008E4640" w:rsidRDefault="00CB02DE" w:rsidP="007E6E8D">
            <w:pPr>
              <w:pStyle w:val="tbltext"/>
              <w:rPr>
                <w:color w:val="000000" w:themeColor="text1"/>
              </w:rPr>
            </w:pPr>
            <w:r w:rsidRPr="008E4640">
              <w:rPr>
                <w:color w:val="000000" w:themeColor="text1"/>
              </w:rPr>
              <w:t>The value of the LEI.</w:t>
            </w:r>
          </w:p>
        </w:tc>
      </w:tr>
    </w:tbl>
    <w:p w14:paraId="599A1917" w14:textId="77777777" w:rsidR="0006708D" w:rsidRPr="008E4640" w:rsidRDefault="0006708D">
      <w:pPr>
        <w:spacing w:after="0"/>
      </w:pPr>
    </w:p>
    <w:p w14:paraId="3519CBE8" w14:textId="60DA871E" w:rsidR="00254A3F" w:rsidRPr="008E4640" w:rsidRDefault="00254A3F">
      <w:pPr>
        <w:spacing w:after="0"/>
        <w:rPr>
          <w:rFonts w:ascii="Arial" w:hAnsi="Arial" w:cs="Arial"/>
          <w:b/>
          <w:sz w:val="20"/>
        </w:rPr>
      </w:pPr>
      <w:r w:rsidRPr="008E4640">
        <w:br w:type="page"/>
      </w:r>
    </w:p>
    <w:p w14:paraId="26A82B7C" w14:textId="1BC6CFAC" w:rsidR="00687F16" w:rsidRPr="008E4640" w:rsidRDefault="00687F16" w:rsidP="00687F16">
      <w:pPr>
        <w:pStyle w:val="tabletitlefullwidth"/>
        <w:ind w:left="0" w:firstLine="0"/>
      </w:pPr>
      <w:r w:rsidRPr="008E4640">
        <w:lastRenderedPageBreak/>
        <w:t>Table S1.1(3): Collateral information</w:t>
      </w:r>
    </w:p>
    <w:tbl>
      <w:tblPr>
        <w:tblW w:w="13805" w:type="dxa"/>
        <w:tblBorders>
          <w:top w:val="single" w:sz="4" w:space="0" w:color="999999"/>
          <w:bottom w:val="single" w:sz="4" w:space="0" w:color="999999"/>
          <w:insideH w:val="single" w:sz="4" w:space="0" w:color="999999"/>
        </w:tblBorders>
        <w:tblCellMar>
          <w:bottom w:w="113" w:type="dxa"/>
        </w:tblCellMar>
        <w:tblLook w:val="0020" w:firstRow="1" w:lastRow="0" w:firstColumn="0" w:lastColumn="0" w:noHBand="0" w:noVBand="0"/>
      </w:tblPr>
      <w:tblGrid>
        <w:gridCol w:w="929"/>
        <w:gridCol w:w="1975"/>
        <w:gridCol w:w="4763"/>
        <w:gridCol w:w="2828"/>
        <w:gridCol w:w="3310"/>
      </w:tblGrid>
      <w:tr w:rsidR="00555149" w:rsidRPr="008E4640" w14:paraId="7CBE04C5" w14:textId="77777777" w:rsidTr="3579FDE7">
        <w:trPr>
          <w:cantSplit/>
          <w:tblHeader/>
        </w:trPr>
        <w:tc>
          <w:tcPr>
            <w:tcW w:w="929" w:type="dxa"/>
            <w:shd w:val="clear" w:color="auto" w:fill="C2E3FA"/>
          </w:tcPr>
          <w:p w14:paraId="1C98F529" w14:textId="77777777" w:rsidR="00687F16" w:rsidRPr="008E4640" w:rsidRDefault="00687F16" w:rsidP="00E7582F">
            <w:pPr>
              <w:pStyle w:val="tablehead"/>
              <w:spacing w:line="250" w:lineRule="atLeast"/>
            </w:pPr>
            <w:r w:rsidRPr="008E4640">
              <w:t>1. Item</w:t>
            </w:r>
          </w:p>
        </w:tc>
        <w:tc>
          <w:tcPr>
            <w:tcW w:w="1975" w:type="dxa"/>
            <w:shd w:val="clear" w:color="auto" w:fill="C2E3FA"/>
          </w:tcPr>
          <w:p w14:paraId="3301F9D1" w14:textId="77777777" w:rsidR="00687F16" w:rsidRPr="008E4640" w:rsidRDefault="00687F16" w:rsidP="00E7582F">
            <w:pPr>
              <w:pStyle w:val="tablehead"/>
              <w:spacing w:line="250" w:lineRule="atLeast"/>
            </w:pPr>
            <w:r w:rsidRPr="008E4640">
              <w:t>2. Label</w:t>
            </w:r>
          </w:p>
        </w:tc>
        <w:tc>
          <w:tcPr>
            <w:tcW w:w="4763" w:type="dxa"/>
            <w:shd w:val="clear" w:color="auto" w:fill="C2E3FA"/>
          </w:tcPr>
          <w:p w14:paraId="6DD98B2F" w14:textId="77777777" w:rsidR="00687F16" w:rsidRPr="008E4640" w:rsidRDefault="00687F16" w:rsidP="00E7582F">
            <w:pPr>
              <w:pStyle w:val="tablehead"/>
              <w:spacing w:line="250" w:lineRule="atLeast"/>
            </w:pPr>
            <w:r w:rsidRPr="008E4640">
              <w:t>3. Derivative Transaction Information</w:t>
            </w:r>
          </w:p>
        </w:tc>
        <w:tc>
          <w:tcPr>
            <w:tcW w:w="2828" w:type="dxa"/>
            <w:shd w:val="clear" w:color="auto" w:fill="C2E3FA"/>
          </w:tcPr>
          <w:p w14:paraId="4DBD761F" w14:textId="77777777" w:rsidR="00687F16" w:rsidRPr="008E4640" w:rsidRDefault="00687F16" w:rsidP="00E7582F">
            <w:pPr>
              <w:pStyle w:val="tablehead"/>
              <w:spacing w:line="250" w:lineRule="atLeast"/>
            </w:pPr>
            <w:r w:rsidRPr="008E4640">
              <w:t>4. Format</w:t>
            </w:r>
          </w:p>
        </w:tc>
        <w:tc>
          <w:tcPr>
            <w:tcW w:w="3310" w:type="dxa"/>
            <w:shd w:val="clear" w:color="auto" w:fill="C2E3FA"/>
          </w:tcPr>
          <w:p w14:paraId="78695A66" w14:textId="77777777" w:rsidR="00687F16" w:rsidRPr="008E4640" w:rsidRDefault="00687F16" w:rsidP="00E7582F">
            <w:pPr>
              <w:pStyle w:val="tablehead"/>
              <w:spacing w:line="250" w:lineRule="atLeast"/>
            </w:pPr>
            <w:r w:rsidRPr="008E4640">
              <w:t>5. Allowable Values</w:t>
            </w:r>
          </w:p>
        </w:tc>
      </w:tr>
      <w:tr w:rsidR="003A0061" w:rsidRPr="008E4640" w14:paraId="152E1EE5" w14:textId="77777777" w:rsidTr="3579FDE7">
        <w:trPr>
          <w:cantSplit/>
        </w:trPr>
        <w:tc>
          <w:tcPr>
            <w:tcW w:w="13805" w:type="dxa"/>
            <w:gridSpan w:val="5"/>
          </w:tcPr>
          <w:p w14:paraId="5791F342" w14:textId="4D604D16" w:rsidR="0034053A" w:rsidRPr="008E4640" w:rsidRDefault="0034053A" w:rsidP="009019F2">
            <w:pPr>
              <w:pStyle w:val="tbltext"/>
            </w:pPr>
            <w:r w:rsidRPr="008E4640">
              <w:rPr>
                <w:b/>
                <w:bCs/>
              </w:rPr>
              <w:t>Data element related to UTI</w:t>
            </w:r>
          </w:p>
        </w:tc>
      </w:tr>
      <w:tr w:rsidR="00355FBF" w:rsidRPr="008E4640" w14:paraId="2A07A2B0" w14:textId="77777777" w:rsidTr="3579FDE7">
        <w:trPr>
          <w:cantSplit/>
        </w:trPr>
        <w:tc>
          <w:tcPr>
            <w:tcW w:w="929" w:type="dxa"/>
          </w:tcPr>
          <w:p w14:paraId="6100314A" w14:textId="6352A7A6" w:rsidR="00355FBF" w:rsidRPr="008E4640" w:rsidRDefault="00355FBF" w:rsidP="00355FBF">
            <w:pPr>
              <w:pStyle w:val="tbltext"/>
            </w:pPr>
            <w:r w:rsidRPr="008E4640">
              <w:t>1</w:t>
            </w:r>
          </w:p>
        </w:tc>
        <w:tc>
          <w:tcPr>
            <w:tcW w:w="1975" w:type="dxa"/>
          </w:tcPr>
          <w:p w14:paraId="5F6FDFE3" w14:textId="74F66FA1" w:rsidR="00355FBF" w:rsidRPr="008E4640" w:rsidRDefault="00355FBF" w:rsidP="00355FBF">
            <w:pPr>
              <w:pStyle w:val="tbltext"/>
            </w:pPr>
            <w:r w:rsidRPr="008E4640">
              <w:t>Unique transaction identifier</w:t>
            </w:r>
          </w:p>
        </w:tc>
        <w:tc>
          <w:tcPr>
            <w:tcW w:w="4763" w:type="dxa"/>
          </w:tcPr>
          <w:p w14:paraId="37E98F23" w14:textId="77777777" w:rsidR="00C14CDA" w:rsidRPr="008E4640" w:rsidRDefault="00C14CDA" w:rsidP="00C14CDA">
            <w:pPr>
              <w:pStyle w:val="tbltext"/>
              <w:rPr>
                <w:color w:val="000000" w:themeColor="text1"/>
              </w:rPr>
            </w:pPr>
            <w:r w:rsidRPr="008E4640">
              <w:rPr>
                <w:color w:val="000000" w:themeColor="text1"/>
              </w:rPr>
              <w:t>For a report made under Rule 2.2.2:</w:t>
            </w:r>
          </w:p>
          <w:p w14:paraId="280DD6ED" w14:textId="7749C065" w:rsidR="00C14CDA" w:rsidRPr="008E4640" w:rsidRDefault="00C14CDA" w:rsidP="004F4E7E">
            <w:pPr>
              <w:pStyle w:val="tbltext"/>
              <w:numPr>
                <w:ilvl w:val="0"/>
                <w:numId w:val="114"/>
              </w:numPr>
              <w:rPr>
                <w:color w:val="000000" w:themeColor="text1"/>
              </w:rPr>
            </w:pPr>
            <w:r w:rsidRPr="008E4640">
              <w:rPr>
                <w:color w:val="000000" w:themeColor="text1"/>
              </w:rPr>
              <w:t>if a UTI was reported for the initial Reportable Transaction for the OTC Derivative—that UTI; or</w:t>
            </w:r>
          </w:p>
          <w:p w14:paraId="61ECF8E8" w14:textId="73A39343" w:rsidR="00A215BC" w:rsidRPr="008E4640" w:rsidRDefault="00540CEA" w:rsidP="004F4E7E">
            <w:pPr>
              <w:pStyle w:val="tbltext"/>
              <w:numPr>
                <w:ilvl w:val="0"/>
                <w:numId w:val="114"/>
              </w:numPr>
              <w:rPr>
                <w:color w:val="000000" w:themeColor="text1"/>
              </w:rPr>
            </w:pPr>
            <w:r w:rsidRPr="008E4640">
              <w:rPr>
                <w:color w:val="000000" w:themeColor="text1"/>
              </w:rPr>
              <w:t>if a UTI was not reported for the initial Reportable Transaction—a transaction identifier that was reported for the initial Reportable Transaction.</w:t>
            </w:r>
          </w:p>
        </w:tc>
        <w:tc>
          <w:tcPr>
            <w:tcW w:w="2828" w:type="dxa"/>
          </w:tcPr>
          <w:p w14:paraId="5B15B645" w14:textId="00F30D8C" w:rsidR="00355FBF" w:rsidRPr="008E4640" w:rsidRDefault="00355FBF" w:rsidP="00355FBF">
            <w:pPr>
              <w:pStyle w:val="tbltext"/>
            </w:pPr>
            <w:r w:rsidRPr="008E4640">
              <w:t>If the transaction identifier is a UTI as referred to in Rule 2.2.9, as specified in ISO 23897.</w:t>
            </w:r>
          </w:p>
          <w:p w14:paraId="6AFE54AC" w14:textId="65555511" w:rsidR="00355FBF" w:rsidRPr="008E4640" w:rsidRDefault="00355FBF" w:rsidP="00355FBF">
            <w:pPr>
              <w:pStyle w:val="tbltext"/>
            </w:pPr>
            <w:r w:rsidRPr="008E4640">
              <w:t>For any other kind of transaction identifier, an alphanumeric code of not more than 72 characters.</w:t>
            </w:r>
          </w:p>
        </w:tc>
        <w:tc>
          <w:tcPr>
            <w:tcW w:w="3310" w:type="dxa"/>
          </w:tcPr>
          <w:p w14:paraId="3A0341FF" w14:textId="77777777" w:rsidR="00355FBF" w:rsidRPr="008E4640" w:rsidRDefault="00355FBF" w:rsidP="00355FBF">
            <w:pPr>
              <w:pStyle w:val="tbltext"/>
            </w:pPr>
            <w:r w:rsidRPr="008E4640">
              <w:t>The value of the transaction identifier of the Reportable Transaction about which the report is made.</w:t>
            </w:r>
          </w:p>
        </w:tc>
      </w:tr>
      <w:tr w:rsidR="00D104FD" w:rsidRPr="008E4640" w14:paraId="7AD9884C" w14:textId="77777777" w:rsidTr="3579FDE7">
        <w:trPr>
          <w:cantSplit/>
        </w:trPr>
        <w:tc>
          <w:tcPr>
            <w:tcW w:w="929" w:type="dxa"/>
          </w:tcPr>
          <w:p w14:paraId="6BB274AD" w14:textId="77777777" w:rsidR="00D104FD" w:rsidRPr="008E4640" w:rsidRDefault="00D104FD" w:rsidP="009019F2">
            <w:pPr>
              <w:pStyle w:val="tbltext"/>
            </w:pPr>
          </w:p>
        </w:tc>
        <w:tc>
          <w:tcPr>
            <w:tcW w:w="1975" w:type="dxa"/>
          </w:tcPr>
          <w:p w14:paraId="3832F567" w14:textId="77777777" w:rsidR="00D104FD" w:rsidRPr="008E4640" w:rsidRDefault="00D104FD" w:rsidP="009019F2">
            <w:pPr>
              <w:pStyle w:val="tbltext"/>
            </w:pPr>
          </w:p>
        </w:tc>
        <w:tc>
          <w:tcPr>
            <w:tcW w:w="10901" w:type="dxa"/>
            <w:gridSpan w:val="3"/>
          </w:tcPr>
          <w:p w14:paraId="15FD4145" w14:textId="77777777" w:rsidR="00D104FD" w:rsidRPr="008E4640" w:rsidRDefault="00D104FD" w:rsidP="0087620A">
            <w:pPr>
              <w:pStyle w:val="tbltext"/>
            </w:pPr>
            <w:r w:rsidRPr="008E4640">
              <w:t>This data element is required in a report about:</w:t>
            </w:r>
          </w:p>
          <w:p w14:paraId="2FBDA72B" w14:textId="77777777" w:rsidR="00D104FD" w:rsidRPr="008E4640" w:rsidRDefault="00D104FD" w:rsidP="004F4E7E">
            <w:pPr>
              <w:pStyle w:val="tbltext"/>
              <w:numPr>
                <w:ilvl w:val="0"/>
                <w:numId w:val="109"/>
              </w:numPr>
              <w:ind w:left="357" w:hanging="357"/>
            </w:pPr>
            <w:r w:rsidRPr="008E4640">
              <w:t>if the Reportable Transaction is collateralised in a portfolio, the collateral portfolio code(s) of the collateral portfolio(s) - Collateral portfolio code (initial margin) (item 10 below) and, if applicable, Collateral portfolio code (variation margin) (item 11 below); or</w:t>
            </w:r>
          </w:p>
          <w:p w14:paraId="19C2F1D1" w14:textId="77777777" w:rsidR="00D104FD" w:rsidRPr="008E4640" w:rsidRDefault="00D104FD" w:rsidP="004F4E7E">
            <w:pPr>
              <w:pStyle w:val="tbltext"/>
              <w:numPr>
                <w:ilvl w:val="0"/>
                <w:numId w:val="109"/>
              </w:numPr>
              <w:ind w:left="357" w:hanging="357"/>
            </w:pPr>
            <w:r w:rsidRPr="008E4640">
              <w:t>if the Reportable Transaction is collateralised but not in a portfolio, the applicable collateral information in items 4 and 6-21 below.</w:t>
            </w:r>
          </w:p>
          <w:p w14:paraId="66C3A68E" w14:textId="77777777" w:rsidR="00D104FD" w:rsidRPr="008E4640" w:rsidRDefault="00D104FD" w:rsidP="00D104FD">
            <w:pPr>
              <w:pStyle w:val="tbltext"/>
              <w:ind w:left="357"/>
            </w:pPr>
            <w:r w:rsidRPr="008E4640">
              <w:rPr>
                <w:sz w:val="16"/>
                <w:szCs w:val="16"/>
              </w:rPr>
              <w:t xml:space="preserve">Note: A </w:t>
            </w:r>
            <w:proofErr w:type="gramStart"/>
            <w:r w:rsidRPr="008E4640">
              <w:rPr>
                <w:sz w:val="16"/>
                <w:szCs w:val="16"/>
              </w:rPr>
              <w:t>Derivative Trade Repository’s requirements</w:t>
            </w:r>
            <w:proofErr w:type="gramEnd"/>
            <w:r w:rsidRPr="008E4640">
              <w:rPr>
                <w:sz w:val="16"/>
                <w:szCs w:val="16"/>
              </w:rPr>
              <w:t xml:space="preserve"> for an ISO 20022 XML message under Rule 2.2.4 may include that this data element is required to be reported to indicate for a Reportable Transaction that there is no code for a collateral portfolio or a collateral portfolio is not applicable, including for Reportable Transactions that are not collateralised.</w:t>
            </w:r>
          </w:p>
        </w:tc>
      </w:tr>
      <w:tr w:rsidR="003A0061" w:rsidRPr="008E4640" w14:paraId="643F70FB" w14:textId="77777777" w:rsidTr="3579FDE7">
        <w:trPr>
          <w:cantSplit/>
        </w:trPr>
        <w:tc>
          <w:tcPr>
            <w:tcW w:w="13805" w:type="dxa"/>
            <w:gridSpan w:val="5"/>
          </w:tcPr>
          <w:p w14:paraId="0AE73DED" w14:textId="773BC49D" w:rsidR="0034053A" w:rsidRPr="008E4640" w:rsidRDefault="005D0DC8" w:rsidP="009019F2">
            <w:pPr>
              <w:pStyle w:val="tbltext"/>
            </w:pPr>
            <w:r w:rsidRPr="008E4640">
              <w:rPr>
                <w:b/>
                <w:bCs/>
              </w:rPr>
              <w:t>Data elements related to counterparties, beneficiaries and other entities</w:t>
            </w:r>
          </w:p>
        </w:tc>
      </w:tr>
      <w:tr w:rsidR="003A0061" w:rsidRPr="008E4640" w14:paraId="26A681C1" w14:textId="77777777" w:rsidTr="3579FDE7">
        <w:trPr>
          <w:cantSplit/>
        </w:trPr>
        <w:tc>
          <w:tcPr>
            <w:tcW w:w="929" w:type="dxa"/>
          </w:tcPr>
          <w:p w14:paraId="30347792" w14:textId="5CCC9850" w:rsidR="00E15FBE" w:rsidRPr="008E4640" w:rsidRDefault="00E15FBE" w:rsidP="009019F2">
            <w:pPr>
              <w:pStyle w:val="tbltext"/>
            </w:pPr>
            <w:r w:rsidRPr="008E4640">
              <w:t>2</w:t>
            </w:r>
          </w:p>
        </w:tc>
        <w:tc>
          <w:tcPr>
            <w:tcW w:w="1975" w:type="dxa"/>
          </w:tcPr>
          <w:p w14:paraId="67DBE012" w14:textId="52F0EA55" w:rsidR="00E15FBE" w:rsidRPr="008E4640" w:rsidRDefault="00E15FBE" w:rsidP="009019F2">
            <w:pPr>
              <w:pStyle w:val="tbltext"/>
            </w:pPr>
            <w:r w:rsidRPr="008E4640">
              <w:t>Reporting Entity</w:t>
            </w:r>
          </w:p>
        </w:tc>
        <w:tc>
          <w:tcPr>
            <w:tcW w:w="4763" w:type="dxa"/>
          </w:tcPr>
          <w:p w14:paraId="7930100A" w14:textId="7F5A9904" w:rsidR="00E15FBE" w:rsidRPr="008E4640" w:rsidRDefault="00E15FBE" w:rsidP="009019F2">
            <w:pPr>
              <w:pStyle w:val="tbltext"/>
            </w:pPr>
            <w:r w:rsidRPr="008E4640">
              <w:t>The current LEI of the Reporting Entity.</w:t>
            </w:r>
          </w:p>
        </w:tc>
        <w:tc>
          <w:tcPr>
            <w:tcW w:w="2828" w:type="dxa"/>
          </w:tcPr>
          <w:p w14:paraId="43E4595A" w14:textId="3F460FD5" w:rsidR="00E15FBE" w:rsidRPr="008E4640" w:rsidRDefault="00E15FBE" w:rsidP="009019F2">
            <w:pPr>
              <w:pStyle w:val="tbltext"/>
            </w:pPr>
            <w:r w:rsidRPr="008E4640">
              <w:t>As specified in ISO 17442.</w:t>
            </w:r>
          </w:p>
        </w:tc>
        <w:tc>
          <w:tcPr>
            <w:tcW w:w="3310" w:type="dxa"/>
          </w:tcPr>
          <w:p w14:paraId="2A44A624" w14:textId="42997B71" w:rsidR="00E15FBE" w:rsidRPr="008E4640" w:rsidRDefault="00E15FBE" w:rsidP="009019F2">
            <w:pPr>
              <w:pStyle w:val="tbltext"/>
            </w:pPr>
            <w:r w:rsidRPr="008E4640">
              <w:t xml:space="preserve">The value of the </w:t>
            </w:r>
            <w:r w:rsidR="0044177B" w:rsidRPr="008E4640">
              <w:t xml:space="preserve">current </w:t>
            </w:r>
            <w:r w:rsidRPr="008E4640">
              <w:t>LEI.</w:t>
            </w:r>
          </w:p>
        </w:tc>
      </w:tr>
      <w:tr w:rsidR="003A0061" w:rsidRPr="008E4640" w14:paraId="299B2349" w14:textId="77777777" w:rsidTr="3579FDE7">
        <w:trPr>
          <w:cantSplit/>
        </w:trPr>
        <w:tc>
          <w:tcPr>
            <w:tcW w:w="929" w:type="dxa"/>
          </w:tcPr>
          <w:p w14:paraId="0DB031D4" w14:textId="3FA56A95" w:rsidR="00E15FBE" w:rsidRPr="008E4640" w:rsidRDefault="00E15FBE" w:rsidP="009019F2">
            <w:pPr>
              <w:pStyle w:val="tbltext"/>
            </w:pPr>
            <w:r w:rsidRPr="008E4640">
              <w:t>3</w:t>
            </w:r>
          </w:p>
        </w:tc>
        <w:tc>
          <w:tcPr>
            <w:tcW w:w="1975" w:type="dxa"/>
          </w:tcPr>
          <w:p w14:paraId="3B7453E1" w14:textId="7739721F" w:rsidR="00E15FBE" w:rsidRPr="008E4640" w:rsidRDefault="00E15FBE" w:rsidP="009019F2">
            <w:pPr>
              <w:pStyle w:val="tbltext"/>
            </w:pPr>
            <w:r w:rsidRPr="008E4640">
              <w:t>Counterparty 1</w:t>
            </w:r>
          </w:p>
        </w:tc>
        <w:tc>
          <w:tcPr>
            <w:tcW w:w="4763" w:type="dxa"/>
          </w:tcPr>
          <w:p w14:paraId="6F4A70D0" w14:textId="77777777" w:rsidR="00826CA4" w:rsidRPr="008E4640" w:rsidRDefault="00826CA4" w:rsidP="009019F2">
            <w:pPr>
              <w:pStyle w:val="tbltext"/>
            </w:pPr>
            <w:r w:rsidRPr="008E4640">
              <w:t>The current LEI of:</w:t>
            </w:r>
          </w:p>
          <w:p w14:paraId="15D6C4B1" w14:textId="77777777" w:rsidR="00826CA4" w:rsidRPr="008E4640" w:rsidRDefault="00826CA4" w:rsidP="004F4E7E">
            <w:pPr>
              <w:pStyle w:val="tbltext"/>
              <w:numPr>
                <w:ilvl w:val="0"/>
                <w:numId w:val="36"/>
              </w:numPr>
            </w:pPr>
            <w:r w:rsidRPr="008E4640">
              <w:t xml:space="preserve">if the Reporting Entity is an RE, Trustee or corporate director of the managed investment scheme, trust or CCIV that holds the OTC Derivative the subject of the Reportable Transaction, the managed investment scheme, trust or CCIV; </w:t>
            </w:r>
          </w:p>
          <w:p w14:paraId="78C2AB9D" w14:textId="6B4467C8" w:rsidR="00E15FBE" w:rsidRPr="008E4640" w:rsidRDefault="00826CA4" w:rsidP="004F4E7E">
            <w:pPr>
              <w:pStyle w:val="tbltext"/>
              <w:numPr>
                <w:ilvl w:val="0"/>
                <w:numId w:val="36"/>
              </w:numPr>
            </w:pPr>
            <w:r w:rsidRPr="008E4640">
              <w:t>otherwise, the Reporting Entity.</w:t>
            </w:r>
          </w:p>
        </w:tc>
        <w:tc>
          <w:tcPr>
            <w:tcW w:w="2828" w:type="dxa"/>
          </w:tcPr>
          <w:p w14:paraId="5F3E8DCF" w14:textId="6DEE91AB" w:rsidR="00E15FBE" w:rsidRPr="008E4640" w:rsidRDefault="00E15FBE" w:rsidP="009019F2">
            <w:pPr>
              <w:pStyle w:val="tbltext"/>
            </w:pPr>
            <w:r w:rsidRPr="008E4640">
              <w:t>As specified in ISO 17442.</w:t>
            </w:r>
          </w:p>
        </w:tc>
        <w:tc>
          <w:tcPr>
            <w:tcW w:w="3310" w:type="dxa"/>
          </w:tcPr>
          <w:p w14:paraId="7DD32E10" w14:textId="74574514" w:rsidR="00E15FBE" w:rsidRPr="008E4640" w:rsidRDefault="00E15FBE" w:rsidP="009019F2">
            <w:pPr>
              <w:pStyle w:val="tbltext"/>
            </w:pPr>
            <w:r w:rsidRPr="008E4640">
              <w:t>The value of the current LEI.</w:t>
            </w:r>
          </w:p>
        </w:tc>
      </w:tr>
      <w:tr w:rsidR="003A0061" w:rsidRPr="008E4640" w14:paraId="1F2BB983" w14:textId="77777777" w:rsidTr="3579FDE7">
        <w:trPr>
          <w:cantSplit/>
        </w:trPr>
        <w:tc>
          <w:tcPr>
            <w:tcW w:w="929" w:type="dxa"/>
          </w:tcPr>
          <w:p w14:paraId="31060B59" w14:textId="6B788A10" w:rsidR="002D73F5" w:rsidRPr="008E4640" w:rsidRDefault="002D73F5" w:rsidP="009019F2">
            <w:pPr>
              <w:pStyle w:val="tbltext"/>
            </w:pPr>
            <w:r w:rsidRPr="008E4640">
              <w:lastRenderedPageBreak/>
              <w:t>4</w:t>
            </w:r>
          </w:p>
        </w:tc>
        <w:tc>
          <w:tcPr>
            <w:tcW w:w="1975" w:type="dxa"/>
          </w:tcPr>
          <w:p w14:paraId="4FEE15FF" w14:textId="0A80AE31" w:rsidR="002D73F5" w:rsidRPr="008E4640" w:rsidRDefault="002D73F5" w:rsidP="009019F2">
            <w:pPr>
              <w:pStyle w:val="tbltext"/>
            </w:pPr>
            <w:r w:rsidRPr="008E4640">
              <w:t>Small-scale Buy-side Entity indicator</w:t>
            </w:r>
          </w:p>
        </w:tc>
        <w:tc>
          <w:tcPr>
            <w:tcW w:w="4763" w:type="dxa"/>
          </w:tcPr>
          <w:p w14:paraId="7BCEA81B" w14:textId="3E2FDD13" w:rsidR="002D73F5" w:rsidRPr="008E4640" w:rsidRDefault="002D73F5" w:rsidP="009019F2">
            <w:pPr>
              <w:pStyle w:val="tbltext"/>
            </w:pPr>
            <w:r w:rsidRPr="008E4640">
              <w:t>If applicable, an indicator that the Reporting Entity is making the report as a Small-scale Buy-side Entity.</w:t>
            </w:r>
          </w:p>
        </w:tc>
        <w:tc>
          <w:tcPr>
            <w:tcW w:w="2828" w:type="dxa"/>
          </w:tcPr>
          <w:p w14:paraId="42141728" w14:textId="6C0E76DE" w:rsidR="002D73F5" w:rsidRPr="008E4640" w:rsidRDefault="002D73F5" w:rsidP="009019F2">
            <w:pPr>
              <w:pStyle w:val="tbltext"/>
            </w:pPr>
            <w:r w:rsidRPr="008E4640">
              <w:t>As specified in column 5 of this item.</w:t>
            </w:r>
          </w:p>
        </w:tc>
        <w:tc>
          <w:tcPr>
            <w:tcW w:w="3310" w:type="dxa"/>
          </w:tcPr>
          <w:p w14:paraId="17C94368" w14:textId="7ABB961C" w:rsidR="002D73F5" w:rsidRPr="008E4640" w:rsidRDefault="002D73F5" w:rsidP="009019F2">
            <w:pPr>
              <w:pStyle w:val="tbltext"/>
            </w:pPr>
            <w:r w:rsidRPr="008E4640">
              <w:t>The value</w:t>
            </w:r>
            <w:r w:rsidR="003903E9" w:rsidRPr="008E4640">
              <w:rPr>
                <w:rFonts w:ascii="Calibri" w:hAnsi="Calibri"/>
              </w:rPr>
              <w:t>—</w:t>
            </w:r>
            <w:r w:rsidRPr="008E4640">
              <w:t>SSBS.</w:t>
            </w:r>
          </w:p>
        </w:tc>
      </w:tr>
      <w:tr w:rsidR="003A0061" w:rsidRPr="008E4640" w14:paraId="1990D88E" w14:textId="77777777" w:rsidTr="3579FDE7">
        <w:trPr>
          <w:cantSplit/>
        </w:trPr>
        <w:tc>
          <w:tcPr>
            <w:tcW w:w="929" w:type="dxa"/>
          </w:tcPr>
          <w:p w14:paraId="00017122" w14:textId="1516282B" w:rsidR="00ED2C70" w:rsidRPr="008E4640" w:rsidRDefault="00ED2C70" w:rsidP="009019F2">
            <w:pPr>
              <w:pStyle w:val="tbltext"/>
            </w:pPr>
            <w:r w:rsidRPr="008E4640">
              <w:t>5</w:t>
            </w:r>
          </w:p>
        </w:tc>
        <w:tc>
          <w:tcPr>
            <w:tcW w:w="1975" w:type="dxa"/>
          </w:tcPr>
          <w:p w14:paraId="525DD59B" w14:textId="764872AD" w:rsidR="00ED2C70" w:rsidRPr="008E4640" w:rsidRDefault="00ED2C70" w:rsidP="009019F2">
            <w:pPr>
              <w:pStyle w:val="tbltext"/>
            </w:pPr>
            <w:r w:rsidRPr="008E4640">
              <w:t>Counterparty 2</w:t>
            </w:r>
          </w:p>
        </w:tc>
        <w:tc>
          <w:tcPr>
            <w:tcW w:w="4763" w:type="dxa"/>
          </w:tcPr>
          <w:p w14:paraId="5464400C" w14:textId="77777777" w:rsidR="00ED2C70" w:rsidRPr="008E4640" w:rsidRDefault="00ED2C70" w:rsidP="009019F2">
            <w:pPr>
              <w:pStyle w:val="tbltext"/>
            </w:pPr>
            <w:r w:rsidRPr="008E4640">
              <w:t>The LEI or another identifier, determined in accordance with subrule S1.3.1(2), of the entity that is:</w:t>
            </w:r>
          </w:p>
          <w:p w14:paraId="24F9E719" w14:textId="56372BEF" w:rsidR="00ED2C70" w:rsidRPr="008E4640" w:rsidRDefault="00ED2C70" w:rsidP="004F4E7E">
            <w:pPr>
              <w:pStyle w:val="tbltext"/>
              <w:numPr>
                <w:ilvl w:val="0"/>
                <w:numId w:val="37"/>
              </w:numPr>
            </w:pPr>
            <w:r w:rsidRPr="008E4640">
              <w:t xml:space="preserve">if the counterparty of the OTC Derivative the subject of the Reportable Transaction whose identifier is not reported at </w:t>
            </w:r>
            <w:r w:rsidR="00C77FFB" w:rsidRPr="008E4640">
              <w:t>Counterparty 1 (</w:t>
            </w:r>
            <w:r w:rsidRPr="008E4640">
              <w:t>item 3</w:t>
            </w:r>
            <w:r w:rsidR="00C77FFB" w:rsidRPr="008E4640">
              <w:t xml:space="preserve"> above)</w:t>
            </w:r>
            <w:r w:rsidRPr="008E4640">
              <w:t xml:space="preserve"> is an RE or Trustee of the managed investment scheme or trust that holds the OTC Derivative the subject of the Reportable Transaction, the managed investment scheme or trust;</w:t>
            </w:r>
          </w:p>
          <w:p w14:paraId="74D8743F" w14:textId="35D030C3" w:rsidR="00ED2C70" w:rsidRPr="008E4640" w:rsidRDefault="00ED2C70" w:rsidP="004F4E7E">
            <w:pPr>
              <w:pStyle w:val="tbltext"/>
              <w:numPr>
                <w:ilvl w:val="0"/>
                <w:numId w:val="37"/>
              </w:numPr>
            </w:pPr>
            <w:r w:rsidRPr="008E4640">
              <w:t xml:space="preserve">otherwise, the counterparty of the OTC Derivative the subject of the Reportable Transaction whose identifier is not reported at </w:t>
            </w:r>
            <w:r w:rsidR="00C77FFB" w:rsidRPr="008E4640">
              <w:t>Counterparty 1 (</w:t>
            </w:r>
            <w:r w:rsidRPr="008E4640">
              <w:t>item 3</w:t>
            </w:r>
            <w:r w:rsidR="00D94BC5" w:rsidRPr="008E4640">
              <w:t xml:space="preserve"> above</w:t>
            </w:r>
            <w:r w:rsidR="00C77FFB" w:rsidRPr="008E4640">
              <w:t>)</w:t>
            </w:r>
            <w:r w:rsidRPr="008E4640">
              <w:t>.</w:t>
            </w:r>
          </w:p>
        </w:tc>
        <w:tc>
          <w:tcPr>
            <w:tcW w:w="2828" w:type="dxa"/>
          </w:tcPr>
          <w:p w14:paraId="4757E89B" w14:textId="77777777" w:rsidR="00ED2C70" w:rsidRPr="008E4640" w:rsidRDefault="00ED2C70" w:rsidP="009019F2">
            <w:pPr>
              <w:pStyle w:val="tbltext"/>
            </w:pPr>
            <w:r w:rsidRPr="008E4640">
              <w:t>For an LEI, as specified in ISO 17442.</w:t>
            </w:r>
          </w:p>
          <w:p w14:paraId="2EF093E4" w14:textId="12835508" w:rsidR="00ED2C70" w:rsidRPr="008E4640" w:rsidRDefault="00ED2C70" w:rsidP="009019F2">
            <w:pPr>
              <w:pStyle w:val="tbltext"/>
            </w:pPr>
            <w:r w:rsidRPr="008E4640">
              <w:t>For any other kind of identifier, an alphanumeric code of not more than 72 characters.</w:t>
            </w:r>
          </w:p>
        </w:tc>
        <w:tc>
          <w:tcPr>
            <w:tcW w:w="3310" w:type="dxa"/>
          </w:tcPr>
          <w:p w14:paraId="6B38C117" w14:textId="2DEC8265" w:rsidR="00ED2C70" w:rsidRPr="008E4640" w:rsidRDefault="00ED2C70" w:rsidP="009019F2">
            <w:pPr>
              <w:pStyle w:val="tbltext"/>
              <w:keepNext/>
            </w:pPr>
            <w:r w:rsidRPr="008E4640">
              <w:t>For an LEI, the value of the LEI.</w:t>
            </w:r>
          </w:p>
          <w:p w14:paraId="1EFBF35E" w14:textId="77777777" w:rsidR="00ED2C70" w:rsidRPr="008E4640" w:rsidRDefault="00ED2C70" w:rsidP="009019F2">
            <w:pPr>
              <w:pStyle w:val="tbltext"/>
            </w:pPr>
            <w:r w:rsidRPr="008E4640">
              <w:t>For a Client Code, the value of the Client Code.</w:t>
            </w:r>
          </w:p>
          <w:p w14:paraId="5E66672B" w14:textId="6FFB83CB" w:rsidR="00ED2C70" w:rsidRPr="008E4640" w:rsidRDefault="00ED2C70" w:rsidP="009019F2">
            <w:pPr>
              <w:pStyle w:val="tbltext"/>
            </w:pPr>
            <w:r w:rsidRPr="008E4640">
              <w:t>For any other kind of identifier, the value of the identifier.</w:t>
            </w:r>
          </w:p>
        </w:tc>
      </w:tr>
      <w:tr w:rsidR="003A0061" w:rsidRPr="008E4640" w14:paraId="7692B602" w14:textId="77777777" w:rsidTr="3579FDE7">
        <w:trPr>
          <w:cantSplit/>
        </w:trPr>
        <w:tc>
          <w:tcPr>
            <w:tcW w:w="13805" w:type="dxa"/>
            <w:gridSpan w:val="5"/>
          </w:tcPr>
          <w:p w14:paraId="43E6568A" w14:textId="3082748B" w:rsidR="000651D3" w:rsidRPr="008E4640" w:rsidRDefault="000651D3" w:rsidP="009019F2">
            <w:pPr>
              <w:pStyle w:val="tbltext"/>
            </w:pPr>
            <w:r w:rsidRPr="008E4640">
              <w:rPr>
                <w:b/>
                <w:bCs/>
              </w:rPr>
              <w:t>Data element related to dates and timestamps</w:t>
            </w:r>
          </w:p>
        </w:tc>
      </w:tr>
      <w:tr w:rsidR="003A0061" w:rsidRPr="008E4640" w14:paraId="76D49BCA" w14:textId="77777777" w:rsidTr="3579FDE7">
        <w:trPr>
          <w:cantSplit/>
        </w:trPr>
        <w:tc>
          <w:tcPr>
            <w:tcW w:w="929" w:type="dxa"/>
            <w:tcBorders>
              <w:bottom w:val="single" w:sz="4" w:space="0" w:color="999999"/>
            </w:tcBorders>
          </w:tcPr>
          <w:p w14:paraId="49FD5C41" w14:textId="429F9005" w:rsidR="00ED2C70" w:rsidRPr="008E4640" w:rsidRDefault="00ED2C70" w:rsidP="009019F2">
            <w:pPr>
              <w:pStyle w:val="tbltext"/>
            </w:pPr>
            <w:r w:rsidRPr="008E4640">
              <w:t>6</w:t>
            </w:r>
          </w:p>
        </w:tc>
        <w:tc>
          <w:tcPr>
            <w:tcW w:w="1975" w:type="dxa"/>
            <w:tcBorders>
              <w:bottom w:val="single" w:sz="4" w:space="0" w:color="999999"/>
            </w:tcBorders>
          </w:tcPr>
          <w:p w14:paraId="17C90661" w14:textId="036589DE" w:rsidR="00ED2C70" w:rsidRPr="008E4640" w:rsidRDefault="00ED2C70" w:rsidP="009019F2">
            <w:pPr>
              <w:pStyle w:val="tbltext"/>
            </w:pPr>
            <w:r w:rsidRPr="008E4640">
              <w:t>Collateral timestamp</w:t>
            </w:r>
          </w:p>
        </w:tc>
        <w:tc>
          <w:tcPr>
            <w:tcW w:w="4763" w:type="dxa"/>
            <w:tcBorders>
              <w:bottom w:val="single" w:sz="4" w:space="0" w:color="999999"/>
            </w:tcBorders>
          </w:tcPr>
          <w:p w14:paraId="160665C6" w14:textId="097AA656" w:rsidR="00ED2C70" w:rsidRPr="008E4640" w:rsidRDefault="00ED2C70" w:rsidP="009019F2">
            <w:pPr>
              <w:pStyle w:val="tbltext"/>
            </w:pPr>
            <w:r w:rsidRPr="008E4640">
              <w:t xml:space="preserve">Latest date, or date and time, that an amount reported for </w:t>
            </w:r>
            <w:r w:rsidR="00C23EF2" w:rsidRPr="008E4640">
              <w:t xml:space="preserve">items </w:t>
            </w:r>
            <w:r w:rsidRPr="008E4640">
              <w:t>12, 13, 15, 16, 18 or 20 was determined.</w:t>
            </w:r>
          </w:p>
        </w:tc>
        <w:tc>
          <w:tcPr>
            <w:tcW w:w="2828" w:type="dxa"/>
            <w:tcBorders>
              <w:bottom w:val="single" w:sz="4" w:space="0" w:color="999999"/>
            </w:tcBorders>
          </w:tcPr>
          <w:p w14:paraId="22D2A8EE" w14:textId="2098D6EF" w:rsidR="00ED2C70" w:rsidRPr="008E4640" w:rsidRDefault="00ED2C70" w:rsidP="004F4E7E">
            <w:pPr>
              <w:pStyle w:val="tbltext"/>
              <w:numPr>
                <w:ilvl w:val="0"/>
                <w:numId w:val="80"/>
              </w:numPr>
              <w:ind w:left="357" w:hanging="357"/>
            </w:pPr>
            <w:r w:rsidRPr="008E4640">
              <w:t>For a date, YYYY-MM-DD in accordance with ISO 8601; or</w:t>
            </w:r>
          </w:p>
          <w:p w14:paraId="0E7B08B1" w14:textId="019A719E" w:rsidR="00ED2C70" w:rsidRPr="008E4640" w:rsidRDefault="00ED2C70" w:rsidP="004F4E7E">
            <w:pPr>
              <w:pStyle w:val="tbltext"/>
              <w:numPr>
                <w:ilvl w:val="0"/>
                <w:numId w:val="80"/>
              </w:numPr>
              <w:ind w:left="357" w:hanging="357"/>
            </w:pPr>
            <w:r w:rsidRPr="008E4640">
              <w:t xml:space="preserve">For a date and time, </w:t>
            </w:r>
            <w:proofErr w:type="spellStart"/>
            <w:r w:rsidRPr="008E4640">
              <w:t>YYYY-MM-DDThh:mm:ssZ</w:t>
            </w:r>
            <w:proofErr w:type="spellEnd"/>
            <w:r w:rsidRPr="008E4640">
              <w:t xml:space="preserve"> date and time format in UTC in accordance with ISO 8601.</w:t>
            </w:r>
          </w:p>
        </w:tc>
        <w:tc>
          <w:tcPr>
            <w:tcW w:w="3310" w:type="dxa"/>
            <w:tcBorders>
              <w:bottom w:val="single" w:sz="4" w:space="0" w:color="999999"/>
            </w:tcBorders>
          </w:tcPr>
          <w:p w14:paraId="210924C7" w14:textId="6F20F68C" w:rsidR="00ED2C70" w:rsidRPr="008E4640" w:rsidRDefault="00ED2C70" w:rsidP="009019F2">
            <w:pPr>
              <w:pStyle w:val="tbltext"/>
            </w:pPr>
            <w:r w:rsidRPr="008E4640">
              <w:t>Any valid date or UTC date and time.</w:t>
            </w:r>
          </w:p>
        </w:tc>
      </w:tr>
      <w:tr w:rsidR="003A0061" w:rsidRPr="008E4640" w14:paraId="68BEAEB1" w14:textId="77777777" w:rsidTr="3579FDE7">
        <w:trPr>
          <w:cantSplit/>
        </w:trPr>
        <w:tc>
          <w:tcPr>
            <w:tcW w:w="13805" w:type="dxa"/>
            <w:gridSpan w:val="5"/>
            <w:tcBorders>
              <w:top w:val="nil"/>
            </w:tcBorders>
          </w:tcPr>
          <w:p w14:paraId="160F6C69" w14:textId="2627C018" w:rsidR="000651D3" w:rsidRPr="008E4640" w:rsidRDefault="00D1542F" w:rsidP="00434021">
            <w:pPr>
              <w:pStyle w:val="tbltext"/>
              <w:keepNext/>
            </w:pPr>
            <w:r w:rsidRPr="008E4640">
              <w:rPr>
                <w:b/>
                <w:bCs/>
              </w:rPr>
              <w:lastRenderedPageBreak/>
              <w:t>Data elements related to collateral arrangements</w:t>
            </w:r>
          </w:p>
        </w:tc>
      </w:tr>
      <w:tr w:rsidR="003A0061" w:rsidRPr="008E4640" w14:paraId="44BED332" w14:textId="77777777" w:rsidTr="3579FDE7">
        <w:trPr>
          <w:cantSplit/>
        </w:trPr>
        <w:tc>
          <w:tcPr>
            <w:tcW w:w="929" w:type="dxa"/>
          </w:tcPr>
          <w:p w14:paraId="41D22A14" w14:textId="22A5E131" w:rsidR="00ED2C70" w:rsidRPr="008E4640" w:rsidDel="008D439B" w:rsidRDefault="00ED2C70" w:rsidP="009019F2">
            <w:pPr>
              <w:pStyle w:val="tbltext"/>
            </w:pPr>
            <w:r w:rsidRPr="008E4640">
              <w:t>7</w:t>
            </w:r>
          </w:p>
        </w:tc>
        <w:tc>
          <w:tcPr>
            <w:tcW w:w="1975" w:type="dxa"/>
          </w:tcPr>
          <w:p w14:paraId="36A51FE7" w14:textId="70EEDA16" w:rsidR="00ED2C70" w:rsidRPr="008E4640" w:rsidRDefault="00ED2C70" w:rsidP="009019F2">
            <w:pPr>
              <w:pStyle w:val="tbltext"/>
            </w:pPr>
            <w:r w:rsidRPr="008E4640">
              <w:t>Collateralisation category</w:t>
            </w:r>
          </w:p>
        </w:tc>
        <w:tc>
          <w:tcPr>
            <w:tcW w:w="4763" w:type="dxa"/>
          </w:tcPr>
          <w:p w14:paraId="77C5AFAA" w14:textId="16317AD3" w:rsidR="00ED2C70" w:rsidRPr="008E4640" w:rsidRDefault="00ED2C70" w:rsidP="009019F2">
            <w:pPr>
              <w:pStyle w:val="tbltext"/>
            </w:pPr>
            <w:r w:rsidRPr="008E4640">
              <w:t>An indicator of whether the OTC Derivative the subject of the Reportable Transaction is included in a collateral agreement (or collateral agreements) between the counterparties and of the kind of the collateral posting arrangements under the collateral agreement (or collateral agreements).</w:t>
            </w:r>
          </w:p>
        </w:tc>
        <w:tc>
          <w:tcPr>
            <w:tcW w:w="2828" w:type="dxa"/>
          </w:tcPr>
          <w:p w14:paraId="75F10949" w14:textId="50BCE75F" w:rsidR="00ED2C70" w:rsidRPr="008E4640" w:rsidRDefault="00ED2C70" w:rsidP="009019F2">
            <w:pPr>
              <w:pStyle w:val="tbltext"/>
            </w:pPr>
            <w:r w:rsidRPr="008E4640">
              <w:t>As specified in the ISO 20022 code set CollateralisationType2Code.</w:t>
            </w:r>
          </w:p>
        </w:tc>
        <w:tc>
          <w:tcPr>
            <w:tcW w:w="3310" w:type="dxa"/>
          </w:tcPr>
          <w:p w14:paraId="3AFE3187" w14:textId="637F7DAF" w:rsidR="00ED2C70" w:rsidRPr="008E4640" w:rsidRDefault="00ED2C70" w:rsidP="009019F2">
            <w:pPr>
              <w:pStyle w:val="tbltext"/>
            </w:pPr>
            <w:r w:rsidRPr="008E4640">
              <w:t>The value of the applicable code in the ISO 20022 code set CollateralisationType2</w:t>
            </w:r>
            <w:r w:rsidR="000E6A3D" w:rsidRPr="008E4640">
              <w:t>Code</w:t>
            </w:r>
            <w:r w:rsidRPr="008E4640">
              <w:t>.</w:t>
            </w:r>
            <w:r w:rsidRPr="008E4640" w:rsidDel="00AC2222">
              <w:t xml:space="preserve"> </w:t>
            </w:r>
          </w:p>
        </w:tc>
      </w:tr>
      <w:tr w:rsidR="003A0061" w:rsidRPr="008E4640" w14:paraId="0C9DB2D0" w14:textId="77777777" w:rsidTr="3579FDE7">
        <w:trPr>
          <w:cantSplit/>
        </w:trPr>
        <w:tc>
          <w:tcPr>
            <w:tcW w:w="929" w:type="dxa"/>
          </w:tcPr>
          <w:p w14:paraId="315C8810" w14:textId="7C794F44" w:rsidR="00ED2C70" w:rsidRPr="008E4640" w:rsidDel="008D439B" w:rsidRDefault="00ED2C70" w:rsidP="009019F2">
            <w:pPr>
              <w:pStyle w:val="tbltext"/>
            </w:pPr>
            <w:r w:rsidRPr="008E4640">
              <w:t>8</w:t>
            </w:r>
          </w:p>
        </w:tc>
        <w:tc>
          <w:tcPr>
            <w:tcW w:w="1975" w:type="dxa"/>
          </w:tcPr>
          <w:p w14:paraId="45DC89C1" w14:textId="6EE33004" w:rsidR="00ED2C70" w:rsidRPr="008E4640" w:rsidRDefault="00ED2C70" w:rsidP="009019F2">
            <w:pPr>
              <w:pStyle w:val="tbltext"/>
            </w:pPr>
            <w:r w:rsidRPr="008E4640">
              <w:t>Collateral portfolio indicator</w:t>
            </w:r>
          </w:p>
        </w:tc>
        <w:tc>
          <w:tcPr>
            <w:tcW w:w="4763" w:type="dxa"/>
          </w:tcPr>
          <w:p w14:paraId="389D96F1" w14:textId="133BBE84" w:rsidR="00ED2C70" w:rsidRPr="008E4640" w:rsidRDefault="00ED2C70" w:rsidP="009019F2">
            <w:pPr>
              <w:pStyle w:val="tbltext"/>
            </w:pPr>
            <w:r w:rsidRPr="008E4640">
              <w:t>If the OTC Derivative the subject of the Reportable Transaction is collateralised, the True or False indicator specified in the applicable paragraph of column 5 of this item.</w:t>
            </w:r>
          </w:p>
        </w:tc>
        <w:tc>
          <w:tcPr>
            <w:tcW w:w="2828" w:type="dxa"/>
          </w:tcPr>
          <w:p w14:paraId="10B46FA0" w14:textId="7533A53F" w:rsidR="00ED2C70" w:rsidRPr="008E4640" w:rsidRDefault="00ED2C70" w:rsidP="009019F2">
            <w:pPr>
              <w:pStyle w:val="tbltext"/>
            </w:pPr>
            <w:r w:rsidRPr="008E4640">
              <w:t>As specified in the applicable paragraph of column 5 of this item.</w:t>
            </w:r>
          </w:p>
        </w:tc>
        <w:tc>
          <w:tcPr>
            <w:tcW w:w="3310" w:type="dxa"/>
          </w:tcPr>
          <w:p w14:paraId="6A9C4CA7" w14:textId="287BEA3C" w:rsidR="00ED2C70" w:rsidRPr="008E4640" w:rsidRDefault="00ED2C70" w:rsidP="004F4E7E">
            <w:pPr>
              <w:pStyle w:val="tbltext"/>
              <w:numPr>
                <w:ilvl w:val="1"/>
                <w:numId w:val="76"/>
              </w:numPr>
              <w:ind w:left="357" w:hanging="357"/>
            </w:pPr>
            <w:r w:rsidRPr="008E4640">
              <w:t>True</w:t>
            </w:r>
            <w:r w:rsidRPr="008E4640">
              <w:rPr>
                <w:rFonts w:ascii="Calibri" w:hAnsi="Calibri"/>
              </w:rPr>
              <w:t>—</w:t>
            </w:r>
            <w:r w:rsidRPr="008E4640">
              <w:t>for collateralisation performed on a Portfolio Basis; or</w:t>
            </w:r>
          </w:p>
          <w:p w14:paraId="752AF8F5" w14:textId="523ED220" w:rsidR="00ED2C70" w:rsidRPr="008E4640" w:rsidRDefault="00ED2C70" w:rsidP="004F4E7E">
            <w:pPr>
              <w:pStyle w:val="tbltext"/>
              <w:numPr>
                <w:ilvl w:val="1"/>
                <w:numId w:val="76"/>
              </w:numPr>
              <w:ind w:left="357" w:hanging="357"/>
            </w:pPr>
            <w:r w:rsidRPr="008E4640">
              <w:t>False</w:t>
            </w:r>
            <w:r w:rsidRPr="008E4640">
              <w:rPr>
                <w:rFonts w:ascii="Calibri" w:hAnsi="Calibri"/>
              </w:rPr>
              <w:t>—</w:t>
            </w:r>
            <w:r w:rsidRPr="008E4640">
              <w:t>for collateralisation not performed on a Portfolio Basis.</w:t>
            </w:r>
          </w:p>
        </w:tc>
      </w:tr>
      <w:tr w:rsidR="003A0061" w:rsidRPr="008E4640" w14:paraId="34D3DC66" w14:textId="77777777" w:rsidTr="3579FDE7">
        <w:trPr>
          <w:cantSplit/>
        </w:trPr>
        <w:tc>
          <w:tcPr>
            <w:tcW w:w="929" w:type="dxa"/>
          </w:tcPr>
          <w:p w14:paraId="3D59CC04" w14:textId="54E2D691" w:rsidR="00ED2C70" w:rsidRPr="008E4640" w:rsidDel="008D439B" w:rsidRDefault="00ED2C70" w:rsidP="009019F2">
            <w:pPr>
              <w:pStyle w:val="tbltext"/>
            </w:pPr>
            <w:r w:rsidRPr="008E4640">
              <w:t>9</w:t>
            </w:r>
          </w:p>
        </w:tc>
        <w:tc>
          <w:tcPr>
            <w:tcW w:w="1975" w:type="dxa"/>
          </w:tcPr>
          <w:p w14:paraId="38F479DD" w14:textId="5B05F23A" w:rsidR="00ED2C70" w:rsidRPr="008E4640" w:rsidRDefault="00ED2C70" w:rsidP="009019F2">
            <w:pPr>
              <w:pStyle w:val="tbltext"/>
            </w:pPr>
            <w:r w:rsidRPr="008E4640">
              <w:t>Portfolio containing non-reported component indicator</w:t>
            </w:r>
          </w:p>
        </w:tc>
        <w:tc>
          <w:tcPr>
            <w:tcW w:w="4763" w:type="dxa"/>
          </w:tcPr>
          <w:p w14:paraId="15F3E6E8" w14:textId="31288C37" w:rsidR="00ED2C70" w:rsidRPr="008E4640" w:rsidRDefault="00ED2C70" w:rsidP="009019F2">
            <w:pPr>
              <w:pStyle w:val="tbltext"/>
            </w:pPr>
            <w:r w:rsidRPr="008E4640">
              <w:t>An indicator of whether the collateral portfolio in which the OTC Derivative the subject of the Reportable Transaction includes transactions that are not reported under these Rules.</w:t>
            </w:r>
          </w:p>
        </w:tc>
        <w:tc>
          <w:tcPr>
            <w:tcW w:w="2828" w:type="dxa"/>
          </w:tcPr>
          <w:p w14:paraId="48EE2108" w14:textId="65E4BA39" w:rsidR="00ED2C70" w:rsidRPr="008E4640" w:rsidRDefault="00ED2C70" w:rsidP="009019F2">
            <w:pPr>
              <w:pStyle w:val="tbltext"/>
            </w:pPr>
            <w:r w:rsidRPr="008E4640">
              <w:t>As specified in the applicable paragraph of column 5 of this item.</w:t>
            </w:r>
          </w:p>
        </w:tc>
        <w:tc>
          <w:tcPr>
            <w:tcW w:w="3310" w:type="dxa"/>
          </w:tcPr>
          <w:p w14:paraId="5E1A9948" w14:textId="0E40DEAC" w:rsidR="00ED2C70" w:rsidRPr="008E4640" w:rsidRDefault="00ED2C70" w:rsidP="004F4E7E">
            <w:pPr>
              <w:pStyle w:val="tbltext"/>
              <w:numPr>
                <w:ilvl w:val="1"/>
                <w:numId w:val="77"/>
              </w:numPr>
              <w:ind w:left="357" w:hanging="357"/>
            </w:pPr>
            <w:r w:rsidRPr="008E4640">
              <w:t>True</w:t>
            </w:r>
            <w:r w:rsidRPr="008E4640">
              <w:rPr>
                <w:rFonts w:ascii="Calibri" w:hAnsi="Calibri"/>
              </w:rPr>
              <w:t>—</w:t>
            </w:r>
            <w:r w:rsidRPr="008E4640">
              <w:t>for collateral portfolio contains one or more non-reported transactions; or</w:t>
            </w:r>
          </w:p>
          <w:p w14:paraId="72760612" w14:textId="69AB2E58" w:rsidR="00ED2C70" w:rsidRPr="008E4640" w:rsidRDefault="00ED2C70" w:rsidP="004F4E7E">
            <w:pPr>
              <w:pStyle w:val="tbltext"/>
              <w:numPr>
                <w:ilvl w:val="1"/>
                <w:numId w:val="77"/>
              </w:numPr>
              <w:ind w:left="357" w:hanging="357"/>
            </w:pPr>
            <w:r w:rsidRPr="008E4640">
              <w:t>False</w:t>
            </w:r>
            <w:r w:rsidRPr="008E4640">
              <w:rPr>
                <w:rFonts w:ascii="Calibri" w:hAnsi="Calibri"/>
              </w:rPr>
              <w:t>—</w:t>
            </w:r>
            <w:r w:rsidRPr="008E4640">
              <w:t xml:space="preserve">for collateral portfolio does not contain one or more non-reported transactions </w:t>
            </w:r>
          </w:p>
        </w:tc>
      </w:tr>
      <w:tr w:rsidR="003A0061" w:rsidRPr="008E4640" w14:paraId="4BF43A1C" w14:textId="77777777" w:rsidTr="3579FDE7">
        <w:trPr>
          <w:cantSplit/>
        </w:trPr>
        <w:tc>
          <w:tcPr>
            <w:tcW w:w="929" w:type="dxa"/>
          </w:tcPr>
          <w:p w14:paraId="2EE17312" w14:textId="1D4E640D" w:rsidR="00ED2C70" w:rsidRPr="008E4640" w:rsidDel="00BB4F74" w:rsidRDefault="00ED2C70" w:rsidP="009019F2">
            <w:pPr>
              <w:pStyle w:val="tbltext"/>
            </w:pPr>
            <w:r w:rsidRPr="008E4640">
              <w:lastRenderedPageBreak/>
              <w:t>10</w:t>
            </w:r>
          </w:p>
        </w:tc>
        <w:tc>
          <w:tcPr>
            <w:tcW w:w="1975" w:type="dxa"/>
          </w:tcPr>
          <w:p w14:paraId="1A083D47" w14:textId="1C00102C" w:rsidR="00ED2C70" w:rsidRPr="008E4640" w:rsidDel="00BB4F74" w:rsidRDefault="00ED2C70" w:rsidP="009019F2">
            <w:pPr>
              <w:pStyle w:val="tbltext"/>
            </w:pPr>
            <w:r w:rsidRPr="008E4640">
              <w:t>Collateral portfolio code (initial margin)</w:t>
            </w:r>
          </w:p>
        </w:tc>
        <w:tc>
          <w:tcPr>
            <w:tcW w:w="4763" w:type="dxa"/>
          </w:tcPr>
          <w:p w14:paraId="13AE5CA6" w14:textId="0A232AE2" w:rsidR="00ED2C70" w:rsidRPr="008E4640" w:rsidRDefault="00ED2C70" w:rsidP="009019F2">
            <w:pPr>
              <w:pStyle w:val="tbltext"/>
            </w:pPr>
            <w:r w:rsidRPr="008E4640">
              <w:t>If the OTC Derivative the subject of the Reportable Transaction is collateralised and collateral is reported on a Portfolio Basis, a unique code, determined by the Reporting Entity to identify the collateral portfolio of amounts of initial margin, unless the collateralisation does not involve amounts of initial margin.</w:t>
            </w:r>
          </w:p>
          <w:p w14:paraId="49238810" w14:textId="2AAB678C" w:rsidR="007149C7" w:rsidRPr="008E4640" w:rsidDel="00181E7B" w:rsidRDefault="00FC268A" w:rsidP="00864D66">
            <w:pPr>
              <w:pStyle w:val="tbltext"/>
            </w:pPr>
            <w:r w:rsidRPr="008E4640">
              <w:t>T</w:t>
            </w:r>
            <w:r w:rsidR="007149C7" w:rsidRPr="008E4640">
              <w:t>his data element is not reported if there is only one collateral portfolio of amounts of margin that does not distinguish between margin that is initial margin and margin that is variation margin, and the collateral portfolio code of the collateral portfolio is reported as Collateral portfolio code (variation margin) (item 11 below).</w:t>
            </w:r>
          </w:p>
        </w:tc>
        <w:tc>
          <w:tcPr>
            <w:tcW w:w="2828" w:type="dxa"/>
          </w:tcPr>
          <w:p w14:paraId="73279B49" w14:textId="48604A4B" w:rsidR="00ED2C70" w:rsidRPr="008E4640" w:rsidDel="00181E7B" w:rsidRDefault="00ED2C70" w:rsidP="009019F2">
            <w:pPr>
              <w:pStyle w:val="tbltext"/>
            </w:pPr>
            <w:r w:rsidRPr="008E4640">
              <w:t>An alphanumeric code of not more than 52 characters.</w:t>
            </w:r>
          </w:p>
        </w:tc>
        <w:tc>
          <w:tcPr>
            <w:tcW w:w="3310" w:type="dxa"/>
          </w:tcPr>
          <w:p w14:paraId="517D38AE" w14:textId="636278FB" w:rsidR="00ED2C70" w:rsidRPr="008E4640" w:rsidDel="00181E7B" w:rsidRDefault="00ED2C70" w:rsidP="009019F2">
            <w:pPr>
              <w:pStyle w:val="tbltext"/>
            </w:pPr>
            <w:r w:rsidRPr="008E4640">
              <w:t>Any alphanumeric value.</w:t>
            </w:r>
          </w:p>
        </w:tc>
      </w:tr>
      <w:tr w:rsidR="003A0061" w:rsidRPr="008E4640" w14:paraId="1E52EBAE" w14:textId="77777777" w:rsidTr="3579FDE7">
        <w:trPr>
          <w:cantSplit/>
        </w:trPr>
        <w:tc>
          <w:tcPr>
            <w:tcW w:w="929" w:type="dxa"/>
          </w:tcPr>
          <w:p w14:paraId="4E268B36" w14:textId="6361055C" w:rsidR="00ED2C70" w:rsidRPr="008E4640" w:rsidRDefault="00ED2C70" w:rsidP="009019F2">
            <w:pPr>
              <w:pStyle w:val="tbltext"/>
            </w:pPr>
            <w:r w:rsidRPr="008E4640">
              <w:t>11</w:t>
            </w:r>
          </w:p>
        </w:tc>
        <w:tc>
          <w:tcPr>
            <w:tcW w:w="1975" w:type="dxa"/>
          </w:tcPr>
          <w:p w14:paraId="37B7679E" w14:textId="5610BFAF" w:rsidR="00ED2C70" w:rsidRPr="008E4640" w:rsidRDefault="00ED2C70" w:rsidP="009019F2">
            <w:pPr>
              <w:pStyle w:val="tbltext"/>
            </w:pPr>
            <w:r w:rsidRPr="008E4640">
              <w:t>Collateral portfolio code (variation margin)</w:t>
            </w:r>
          </w:p>
        </w:tc>
        <w:tc>
          <w:tcPr>
            <w:tcW w:w="4763" w:type="dxa"/>
          </w:tcPr>
          <w:p w14:paraId="6763732B" w14:textId="5E525D91" w:rsidR="0096536C" w:rsidRPr="008E4640" w:rsidRDefault="0096536C" w:rsidP="0096536C">
            <w:pPr>
              <w:pStyle w:val="tbltext"/>
            </w:pPr>
            <w:r w:rsidRPr="008E4640">
              <w:t>If the OTC Derivative the subject of the Reportable Transaction is collateralised and collateral is reported on a Portfolio Basis, a unique code, determined by the Reporting Entity to identify the collateral portfolio of amounts of variation margin, unless the collateralisation does not involve amounts of variation margin.</w:t>
            </w:r>
          </w:p>
          <w:p w14:paraId="44A0B9F7" w14:textId="77777777" w:rsidR="00203447" w:rsidRPr="008E4640" w:rsidRDefault="00203447" w:rsidP="00203447">
            <w:pPr>
              <w:pStyle w:val="tbltext"/>
            </w:pPr>
            <w:r w:rsidRPr="008E4640">
              <w:t>If there is only one collateral portfolio of amounts of margin that does not distinguish between margin that is initial margin and margin that is variation margin, the unique code is of that portfolio.</w:t>
            </w:r>
          </w:p>
          <w:p w14:paraId="120ED970" w14:textId="488871F5" w:rsidR="00DD223D" w:rsidRPr="008E4640" w:rsidRDefault="00203447" w:rsidP="00DD223D">
            <w:pPr>
              <w:pStyle w:val="tbltext"/>
            </w:pPr>
            <w:r w:rsidRPr="008E4640">
              <w:t>This data element is reported as the same code as Collateral portfolio code (initial margin) (item 10 above) if there is only one collateral portfolio and the amounts of initial and variation margin are distinguished within that portfolio.</w:t>
            </w:r>
          </w:p>
        </w:tc>
        <w:tc>
          <w:tcPr>
            <w:tcW w:w="2828" w:type="dxa"/>
          </w:tcPr>
          <w:p w14:paraId="5EB86AA3" w14:textId="58BCDB45" w:rsidR="00ED2C70" w:rsidRPr="008E4640" w:rsidRDefault="00ED2C70" w:rsidP="009019F2">
            <w:pPr>
              <w:pStyle w:val="tbltext"/>
            </w:pPr>
            <w:r w:rsidRPr="008E4640">
              <w:t>An alphanumeric code of no more than 52 characters.</w:t>
            </w:r>
          </w:p>
        </w:tc>
        <w:tc>
          <w:tcPr>
            <w:tcW w:w="3310" w:type="dxa"/>
          </w:tcPr>
          <w:p w14:paraId="63DFDDF5" w14:textId="65C0D5C6" w:rsidR="00ED2C70" w:rsidRPr="008E4640" w:rsidRDefault="00ED2C70" w:rsidP="009019F2">
            <w:pPr>
              <w:pStyle w:val="tbltext"/>
            </w:pPr>
            <w:r w:rsidRPr="008E4640">
              <w:t>Any alphanumeric value.</w:t>
            </w:r>
          </w:p>
        </w:tc>
      </w:tr>
      <w:tr w:rsidR="003A0061" w:rsidRPr="008E4640" w14:paraId="672A13D1" w14:textId="77777777" w:rsidTr="3579FDE7">
        <w:trPr>
          <w:cantSplit/>
        </w:trPr>
        <w:tc>
          <w:tcPr>
            <w:tcW w:w="13805" w:type="dxa"/>
            <w:gridSpan w:val="5"/>
          </w:tcPr>
          <w:p w14:paraId="2775A43A" w14:textId="0B70421E" w:rsidR="00F01406" w:rsidRPr="008E4640" w:rsidRDefault="00F01406" w:rsidP="00434021">
            <w:pPr>
              <w:pStyle w:val="tbltext"/>
              <w:keepNext/>
            </w:pPr>
            <w:r w:rsidRPr="008E4640">
              <w:rPr>
                <w:b/>
                <w:bCs/>
              </w:rPr>
              <w:lastRenderedPageBreak/>
              <w:t>Data elements related to collateral amounts</w:t>
            </w:r>
          </w:p>
        </w:tc>
      </w:tr>
      <w:tr w:rsidR="003A0061" w:rsidRPr="008E4640" w14:paraId="33290D33" w14:textId="77777777" w:rsidTr="3579FDE7">
        <w:trPr>
          <w:cantSplit/>
        </w:trPr>
        <w:tc>
          <w:tcPr>
            <w:tcW w:w="929" w:type="dxa"/>
          </w:tcPr>
          <w:p w14:paraId="4FC2A94B" w14:textId="4FB947A0" w:rsidR="00ED2C70" w:rsidRPr="008E4640" w:rsidDel="00705E0D" w:rsidRDefault="00ED2C70" w:rsidP="009019F2">
            <w:pPr>
              <w:pStyle w:val="tbltext"/>
            </w:pPr>
            <w:bookmarkStart w:id="931" w:name="_Hlk99028319"/>
            <w:r w:rsidRPr="008E4640">
              <w:t>12</w:t>
            </w:r>
          </w:p>
        </w:tc>
        <w:tc>
          <w:tcPr>
            <w:tcW w:w="1975" w:type="dxa"/>
          </w:tcPr>
          <w:p w14:paraId="79E573EA" w14:textId="156FE410" w:rsidR="00ED2C70" w:rsidRPr="008E4640" w:rsidDel="00705E0D" w:rsidRDefault="00ED2C70" w:rsidP="009019F2">
            <w:pPr>
              <w:pStyle w:val="tbltext"/>
            </w:pPr>
            <w:r w:rsidRPr="008E4640">
              <w:t>Initial margin posted by the Reporting Entity (pre-haircut)</w:t>
            </w:r>
          </w:p>
        </w:tc>
        <w:tc>
          <w:tcPr>
            <w:tcW w:w="4763" w:type="dxa"/>
          </w:tcPr>
          <w:p w14:paraId="485D623B" w14:textId="053B61D3" w:rsidR="00ED2C70" w:rsidRPr="008E4640" w:rsidRDefault="00ED2C70" w:rsidP="009019F2">
            <w:pPr>
              <w:pStyle w:val="tbltext"/>
            </w:pPr>
            <w:r w:rsidRPr="008E4640">
              <w:t>The monetary value of initial margin that has been posted by the Reporting Entity to the other counterparty.</w:t>
            </w:r>
          </w:p>
          <w:p w14:paraId="729CD7C2" w14:textId="4009BB64" w:rsidR="00ED2C70" w:rsidRPr="008E4640" w:rsidDel="00951C3C" w:rsidRDefault="00ED2C70" w:rsidP="009019F2">
            <w:pPr>
              <w:pStyle w:val="tbltext"/>
            </w:pPr>
            <w:r w:rsidRPr="008E4640">
              <w:t>This refers to the total current value of the initial margin rather than to its daily change.</w:t>
            </w:r>
          </w:p>
        </w:tc>
        <w:tc>
          <w:tcPr>
            <w:tcW w:w="2828" w:type="dxa"/>
          </w:tcPr>
          <w:p w14:paraId="060E2225" w14:textId="2843D578" w:rsidR="00ED2C70" w:rsidRPr="008E4640" w:rsidDel="00951C3C"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674091DF" w14:textId="7942F225" w:rsidR="00ED2C70" w:rsidRPr="008E4640" w:rsidDel="00951C3C" w:rsidRDefault="00ED2C70" w:rsidP="009019F2">
            <w:pPr>
              <w:pStyle w:val="tbltext"/>
            </w:pPr>
            <w:r w:rsidRPr="008E4640">
              <w:t>Any value greater than or equal to zero.</w:t>
            </w:r>
          </w:p>
        </w:tc>
      </w:tr>
      <w:tr w:rsidR="003A0061" w:rsidRPr="008E4640" w14:paraId="58A1909F" w14:textId="77777777" w:rsidTr="3579FDE7">
        <w:trPr>
          <w:cantSplit/>
        </w:trPr>
        <w:tc>
          <w:tcPr>
            <w:tcW w:w="929" w:type="dxa"/>
          </w:tcPr>
          <w:p w14:paraId="786B4C4E" w14:textId="11FDA4D0" w:rsidR="00ED2C70" w:rsidRPr="008E4640" w:rsidRDefault="00ED2C70" w:rsidP="009019F2">
            <w:pPr>
              <w:pStyle w:val="tbltext"/>
            </w:pPr>
            <w:r w:rsidRPr="008E4640">
              <w:t>13</w:t>
            </w:r>
          </w:p>
        </w:tc>
        <w:tc>
          <w:tcPr>
            <w:tcW w:w="1975" w:type="dxa"/>
          </w:tcPr>
          <w:p w14:paraId="475B3F5A" w14:textId="6A6783ED" w:rsidR="00ED2C70" w:rsidRPr="008E4640" w:rsidRDefault="00ED2C70" w:rsidP="009019F2">
            <w:pPr>
              <w:pStyle w:val="tbltext"/>
            </w:pPr>
            <w:r w:rsidRPr="008E4640">
              <w:t>Initial margin posted by the Reporting Entity (post-haircut)</w:t>
            </w:r>
          </w:p>
        </w:tc>
        <w:tc>
          <w:tcPr>
            <w:tcW w:w="4763" w:type="dxa"/>
          </w:tcPr>
          <w:p w14:paraId="129A32A5" w14:textId="4AA87151" w:rsidR="00ED2C70" w:rsidRPr="008E4640" w:rsidRDefault="00ED2C70" w:rsidP="009019F2">
            <w:pPr>
              <w:pStyle w:val="tbltext"/>
            </w:pPr>
            <w:bookmarkStart w:id="932" w:name="_Hlk99028704"/>
            <w:r w:rsidRPr="008E4640">
              <w:t>The monetary value that is the amount reported for Initial margin posted by the Reporting Entity (pre-haircut) (item 12 above) less the amount, if any, (the haircut) that is not counted as satisfying a term of margin posting of the collateralisation arrangement.</w:t>
            </w:r>
            <w:bookmarkEnd w:id="932"/>
          </w:p>
        </w:tc>
        <w:tc>
          <w:tcPr>
            <w:tcW w:w="2828" w:type="dxa"/>
          </w:tcPr>
          <w:p w14:paraId="40959A57" w14:textId="1475A817"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464ED080" w14:textId="64E51FD5" w:rsidR="00ED2C70" w:rsidRPr="008E4640" w:rsidRDefault="00ED2C70" w:rsidP="009019F2">
            <w:pPr>
              <w:pStyle w:val="tbltext"/>
            </w:pPr>
            <w:r w:rsidRPr="008E4640">
              <w:t>Any value greater than or equal to zero.</w:t>
            </w:r>
          </w:p>
        </w:tc>
      </w:tr>
      <w:bookmarkEnd w:id="931"/>
      <w:tr w:rsidR="003A0061" w:rsidRPr="008E4640" w14:paraId="12F33AC0" w14:textId="77777777" w:rsidTr="3579FDE7">
        <w:trPr>
          <w:cantSplit/>
        </w:trPr>
        <w:tc>
          <w:tcPr>
            <w:tcW w:w="929" w:type="dxa"/>
          </w:tcPr>
          <w:p w14:paraId="01A77FB9" w14:textId="17EFE674" w:rsidR="00ED2C70" w:rsidRPr="008E4640" w:rsidRDefault="00ED2C70" w:rsidP="009019F2">
            <w:pPr>
              <w:pStyle w:val="tbltext"/>
            </w:pPr>
            <w:r w:rsidRPr="008E4640">
              <w:t>14</w:t>
            </w:r>
          </w:p>
        </w:tc>
        <w:tc>
          <w:tcPr>
            <w:tcW w:w="1975" w:type="dxa"/>
          </w:tcPr>
          <w:p w14:paraId="11DB91B5" w14:textId="347E9598" w:rsidR="00ED2C70" w:rsidRPr="008E4640" w:rsidRDefault="00ED2C70" w:rsidP="009019F2">
            <w:pPr>
              <w:pStyle w:val="tbltext"/>
            </w:pPr>
            <w:r w:rsidRPr="008E4640">
              <w:t>Currency of initial margin posted</w:t>
            </w:r>
          </w:p>
        </w:tc>
        <w:tc>
          <w:tcPr>
            <w:tcW w:w="4763" w:type="dxa"/>
          </w:tcPr>
          <w:p w14:paraId="2F719AC2" w14:textId="6968AA48" w:rsidR="00ED2C70" w:rsidRPr="008E4640" w:rsidRDefault="00ED2C70" w:rsidP="009019F2">
            <w:pPr>
              <w:pStyle w:val="tbltext"/>
            </w:pPr>
            <w:r w:rsidRPr="008E4640">
              <w:t>The currency code of the currency in which the amount reported for Initial margin posted by the Reporting Entity (pre-haircut) (item 12 above) is denominated.</w:t>
            </w:r>
          </w:p>
        </w:tc>
        <w:tc>
          <w:tcPr>
            <w:tcW w:w="2828" w:type="dxa"/>
          </w:tcPr>
          <w:p w14:paraId="344AC6D4" w14:textId="2EE51885" w:rsidR="00ED2C70" w:rsidRPr="008E4640" w:rsidRDefault="00ED2C70" w:rsidP="009019F2">
            <w:pPr>
              <w:pStyle w:val="tbltext"/>
            </w:pPr>
            <w:r w:rsidRPr="008E4640">
              <w:t>As specified in ISO 4217.</w:t>
            </w:r>
          </w:p>
        </w:tc>
        <w:tc>
          <w:tcPr>
            <w:tcW w:w="3310" w:type="dxa"/>
          </w:tcPr>
          <w:p w14:paraId="33BA73A4" w14:textId="1A648AC8" w:rsidR="00ED2C70" w:rsidRPr="008E4640" w:rsidRDefault="00ED2C70" w:rsidP="009019F2">
            <w:pPr>
              <w:pStyle w:val="tbltext"/>
            </w:pPr>
            <w:r w:rsidRPr="008E4640">
              <w:t>The value of the applicable currency code in ISO 4217.</w:t>
            </w:r>
          </w:p>
        </w:tc>
      </w:tr>
      <w:tr w:rsidR="003A0061" w:rsidRPr="008E4640" w14:paraId="367F5150" w14:textId="77777777" w:rsidTr="3579FDE7">
        <w:trPr>
          <w:cantSplit/>
        </w:trPr>
        <w:tc>
          <w:tcPr>
            <w:tcW w:w="929" w:type="dxa"/>
          </w:tcPr>
          <w:p w14:paraId="50095322" w14:textId="6F598A8F" w:rsidR="00ED2C70" w:rsidRPr="008E4640" w:rsidRDefault="00ED2C70" w:rsidP="009019F2">
            <w:pPr>
              <w:pStyle w:val="tbltext"/>
            </w:pPr>
            <w:r w:rsidRPr="008E4640">
              <w:t>15</w:t>
            </w:r>
          </w:p>
        </w:tc>
        <w:tc>
          <w:tcPr>
            <w:tcW w:w="1975" w:type="dxa"/>
          </w:tcPr>
          <w:p w14:paraId="10C7105A" w14:textId="7361C8AA" w:rsidR="00ED2C70" w:rsidRPr="008E4640" w:rsidRDefault="00ED2C70" w:rsidP="009019F2">
            <w:pPr>
              <w:pStyle w:val="tbltext"/>
            </w:pPr>
            <w:r w:rsidRPr="008E4640">
              <w:t>Initial margin collected by the Reporting Entity (pre-haircut)</w:t>
            </w:r>
          </w:p>
        </w:tc>
        <w:tc>
          <w:tcPr>
            <w:tcW w:w="4763" w:type="dxa"/>
          </w:tcPr>
          <w:p w14:paraId="1B0242C8" w14:textId="178D492A" w:rsidR="00ED2C70" w:rsidRPr="008E4640" w:rsidRDefault="00ED2C70" w:rsidP="009019F2">
            <w:pPr>
              <w:pStyle w:val="tbltext"/>
            </w:pPr>
            <w:r w:rsidRPr="008E4640">
              <w:t>The monetary value of initial margin that has been collected by the Reporting Entity from the other counterparty.</w:t>
            </w:r>
          </w:p>
          <w:p w14:paraId="3FCB0DBC" w14:textId="30301691" w:rsidR="00ED2C70" w:rsidRPr="008E4640" w:rsidRDefault="00ED2C70" w:rsidP="009019F2">
            <w:pPr>
              <w:pStyle w:val="tbltext"/>
            </w:pPr>
            <w:r w:rsidRPr="008E4640">
              <w:t>This refers to the total current value of the initial margin rather than to its daily change.</w:t>
            </w:r>
          </w:p>
        </w:tc>
        <w:tc>
          <w:tcPr>
            <w:tcW w:w="2828" w:type="dxa"/>
          </w:tcPr>
          <w:p w14:paraId="6BDAB23F" w14:textId="70C20425"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3FF509A2" w14:textId="1E2AF2ED" w:rsidR="00ED2C70" w:rsidRPr="008E4640" w:rsidRDefault="00ED2C70" w:rsidP="009019F2">
            <w:pPr>
              <w:pStyle w:val="tbltext"/>
            </w:pPr>
            <w:r w:rsidRPr="008E4640">
              <w:t>Any value greater than or equal to zero.</w:t>
            </w:r>
          </w:p>
        </w:tc>
      </w:tr>
      <w:tr w:rsidR="003A0061" w:rsidRPr="008E4640" w14:paraId="5BA81011" w14:textId="77777777" w:rsidTr="3579FDE7">
        <w:trPr>
          <w:cantSplit/>
        </w:trPr>
        <w:tc>
          <w:tcPr>
            <w:tcW w:w="929" w:type="dxa"/>
          </w:tcPr>
          <w:p w14:paraId="1D6A3447" w14:textId="59257A32" w:rsidR="00ED2C70" w:rsidRPr="008E4640" w:rsidRDefault="00ED2C70" w:rsidP="009019F2">
            <w:pPr>
              <w:pStyle w:val="tbltext"/>
            </w:pPr>
            <w:r w:rsidRPr="008E4640">
              <w:t>16</w:t>
            </w:r>
          </w:p>
        </w:tc>
        <w:tc>
          <w:tcPr>
            <w:tcW w:w="1975" w:type="dxa"/>
          </w:tcPr>
          <w:p w14:paraId="0E644743" w14:textId="72694735" w:rsidR="00ED2C70" w:rsidRPr="008E4640" w:rsidRDefault="00ED2C70" w:rsidP="009019F2">
            <w:pPr>
              <w:pStyle w:val="tbltext"/>
            </w:pPr>
            <w:r w:rsidRPr="008E4640">
              <w:t>Initial margin collected by the Reporting Entity (post-haircut)</w:t>
            </w:r>
          </w:p>
        </w:tc>
        <w:tc>
          <w:tcPr>
            <w:tcW w:w="4763" w:type="dxa"/>
          </w:tcPr>
          <w:p w14:paraId="380E830C" w14:textId="0DCDBFE3" w:rsidR="00ED2C70" w:rsidRPr="008E4640" w:rsidRDefault="00ED2C70" w:rsidP="009019F2">
            <w:pPr>
              <w:pStyle w:val="tbltext"/>
            </w:pPr>
            <w:r w:rsidRPr="008E4640">
              <w:t>The monetary value that is the amount reported for Initial margin collected by the Reporting Entity (pre-haircut) (item 15 above) less the amount, if any, (the haircut) that is not counted as satisfying a term of margin posting of the collateralisation arrangement.</w:t>
            </w:r>
          </w:p>
        </w:tc>
        <w:tc>
          <w:tcPr>
            <w:tcW w:w="2828" w:type="dxa"/>
          </w:tcPr>
          <w:p w14:paraId="1FC6358F" w14:textId="542A3141"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12016C65" w14:textId="77777777" w:rsidR="00ED2C70" w:rsidRPr="008E4640" w:rsidRDefault="00ED2C70" w:rsidP="009019F2">
            <w:pPr>
              <w:pStyle w:val="tbltext"/>
            </w:pPr>
            <w:r w:rsidRPr="008E4640">
              <w:t>Any value greater than or equal to zero.</w:t>
            </w:r>
          </w:p>
        </w:tc>
      </w:tr>
      <w:tr w:rsidR="003A0061" w:rsidRPr="008E4640" w14:paraId="50B2FCD8" w14:textId="77777777" w:rsidTr="3579FDE7">
        <w:trPr>
          <w:cantSplit/>
        </w:trPr>
        <w:tc>
          <w:tcPr>
            <w:tcW w:w="929" w:type="dxa"/>
          </w:tcPr>
          <w:p w14:paraId="6376A139" w14:textId="29471446" w:rsidR="00ED2C70" w:rsidRPr="008E4640" w:rsidRDefault="00ED2C70" w:rsidP="009019F2">
            <w:pPr>
              <w:pStyle w:val="tbltext"/>
            </w:pPr>
            <w:r w:rsidRPr="008E4640">
              <w:t>17</w:t>
            </w:r>
          </w:p>
        </w:tc>
        <w:tc>
          <w:tcPr>
            <w:tcW w:w="1975" w:type="dxa"/>
          </w:tcPr>
          <w:p w14:paraId="59140104" w14:textId="03ADA334" w:rsidR="00ED2C70" w:rsidRPr="008E4640" w:rsidRDefault="00ED2C70" w:rsidP="009019F2">
            <w:pPr>
              <w:pStyle w:val="tbltext"/>
            </w:pPr>
            <w:r w:rsidRPr="008E4640">
              <w:t>Currency of initial margin collected</w:t>
            </w:r>
          </w:p>
        </w:tc>
        <w:tc>
          <w:tcPr>
            <w:tcW w:w="4763" w:type="dxa"/>
          </w:tcPr>
          <w:p w14:paraId="6F77D336" w14:textId="0CB82844" w:rsidR="00ED2C70" w:rsidRPr="008E4640" w:rsidRDefault="00ED2C70" w:rsidP="009019F2">
            <w:pPr>
              <w:pStyle w:val="tbltext"/>
            </w:pPr>
            <w:r w:rsidRPr="008E4640">
              <w:t>The currency code of the currency in which the amount reported for Initial margin collected by the Reporting Entity (pre-haircut) (item 15 above) is denominated.</w:t>
            </w:r>
          </w:p>
        </w:tc>
        <w:tc>
          <w:tcPr>
            <w:tcW w:w="2828" w:type="dxa"/>
          </w:tcPr>
          <w:p w14:paraId="62EEB9DF" w14:textId="77777777" w:rsidR="00ED2C70" w:rsidRPr="008E4640" w:rsidRDefault="00ED2C70" w:rsidP="009019F2">
            <w:pPr>
              <w:pStyle w:val="tbltext"/>
            </w:pPr>
            <w:r w:rsidRPr="008E4640">
              <w:t>As specified in ISO 4217.</w:t>
            </w:r>
          </w:p>
        </w:tc>
        <w:tc>
          <w:tcPr>
            <w:tcW w:w="3310" w:type="dxa"/>
          </w:tcPr>
          <w:p w14:paraId="7B5D9891" w14:textId="77777777" w:rsidR="00ED2C70" w:rsidRPr="008E4640" w:rsidRDefault="00ED2C70" w:rsidP="009019F2">
            <w:pPr>
              <w:pStyle w:val="tbltext"/>
            </w:pPr>
            <w:r w:rsidRPr="008E4640">
              <w:t>The value of the applicable currency code in ISO 4217.</w:t>
            </w:r>
          </w:p>
        </w:tc>
      </w:tr>
      <w:tr w:rsidR="003A0061" w:rsidRPr="008E4640" w14:paraId="7B1084FC" w14:textId="77777777" w:rsidTr="3579FDE7">
        <w:trPr>
          <w:cantSplit/>
        </w:trPr>
        <w:tc>
          <w:tcPr>
            <w:tcW w:w="929" w:type="dxa"/>
          </w:tcPr>
          <w:p w14:paraId="3BB45883" w14:textId="0FED649D" w:rsidR="00ED2C70" w:rsidRPr="008E4640" w:rsidRDefault="00ED2C70" w:rsidP="009019F2">
            <w:pPr>
              <w:pStyle w:val="tbltext"/>
            </w:pPr>
            <w:r w:rsidRPr="008E4640">
              <w:lastRenderedPageBreak/>
              <w:t>18</w:t>
            </w:r>
          </w:p>
        </w:tc>
        <w:tc>
          <w:tcPr>
            <w:tcW w:w="1975" w:type="dxa"/>
          </w:tcPr>
          <w:p w14:paraId="10B4783A" w14:textId="61C311EA" w:rsidR="00ED2C70" w:rsidRPr="008E4640" w:rsidRDefault="00ED2C70" w:rsidP="009019F2">
            <w:pPr>
              <w:pStyle w:val="tbltext"/>
            </w:pPr>
            <w:r w:rsidRPr="008E4640">
              <w:t>Variation margin posted by the Reporting Entity (pre-haircut)</w:t>
            </w:r>
          </w:p>
        </w:tc>
        <w:tc>
          <w:tcPr>
            <w:tcW w:w="4763" w:type="dxa"/>
          </w:tcPr>
          <w:p w14:paraId="27367D50" w14:textId="3A14CB59" w:rsidR="00ED2C70" w:rsidRPr="008E4640" w:rsidRDefault="00ED2C70" w:rsidP="009019F2">
            <w:pPr>
              <w:pStyle w:val="tbltext"/>
            </w:pPr>
            <w:r w:rsidRPr="008E4640">
              <w:t>The monetary value of variation margin that has been posted by the Reporting Entity to the other counterparty.</w:t>
            </w:r>
          </w:p>
          <w:p w14:paraId="7D0A430E" w14:textId="77777777" w:rsidR="00ED2C70" w:rsidRPr="008E4640" w:rsidRDefault="00ED2C70" w:rsidP="009019F2">
            <w:pPr>
              <w:pStyle w:val="tbltext"/>
            </w:pPr>
            <w:r w:rsidRPr="008E4640">
              <w:t>This refers to the total current value of the variation margin rather than to its daily change.</w:t>
            </w:r>
          </w:p>
          <w:p w14:paraId="76750C5A" w14:textId="69AD45C4" w:rsidR="00ED2C70" w:rsidRPr="008E4640" w:rsidRDefault="00ED2C70" w:rsidP="009019F2">
            <w:pPr>
              <w:pStyle w:val="tbltext"/>
            </w:pPr>
            <w:r w:rsidRPr="008E4640">
              <w:t>Where a single amount of margin is posted that does not distinguish between margin that is initial margin and margin that is variation margin, the single amount of margin is reported for this data element.</w:t>
            </w:r>
          </w:p>
        </w:tc>
        <w:tc>
          <w:tcPr>
            <w:tcW w:w="2828" w:type="dxa"/>
          </w:tcPr>
          <w:p w14:paraId="0367DD3F" w14:textId="121D3177"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429F79CD" w14:textId="640D3171" w:rsidR="00ED2C70" w:rsidRPr="008E4640" w:rsidRDefault="00ED2C70" w:rsidP="009019F2">
            <w:pPr>
              <w:pStyle w:val="tbltext"/>
            </w:pPr>
            <w:r w:rsidRPr="008E4640">
              <w:t>Any value greater than or equal to zero.</w:t>
            </w:r>
          </w:p>
        </w:tc>
      </w:tr>
      <w:tr w:rsidR="003A0061" w:rsidRPr="008E4640" w14:paraId="6E95B878" w14:textId="77777777" w:rsidTr="3579FDE7">
        <w:trPr>
          <w:cantSplit/>
        </w:trPr>
        <w:tc>
          <w:tcPr>
            <w:tcW w:w="929" w:type="dxa"/>
          </w:tcPr>
          <w:p w14:paraId="595EFEB3" w14:textId="21399F72" w:rsidR="00ED2C70" w:rsidRPr="008E4640" w:rsidRDefault="00ED2C70" w:rsidP="009019F2">
            <w:pPr>
              <w:pStyle w:val="tbltext"/>
            </w:pPr>
            <w:r w:rsidRPr="008E4640">
              <w:t>19</w:t>
            </w:r>
          </w:p>
        </w:tc>
        <w:tc>
          <w:tcPr>
            <w:tcW w:w="1975" w:type="dxa"/>
          </w:tcPr>
          <w:p w14:paraId="2C5DF309" w14:textId="6EABBADA" w:rsidR="00ED2C70" w:rsidRPr="008E4640" w:rsidRDefault="00ED2C70" w:rsidP="009019F2">
            <w:pPr>
              <w:pStyle w:val="tbltext"/>
            </w:pPr>
            <w:r w:rsidRPr="008E4640">
              <w:t>Currency of variation margin posted</w:t>
            </w:r>
          </w:p>
        </w:tc>
        <w:tc>
          <w:tcPr>
            <w:tcW w:w="4763" w:type="dxa"/>
          </w:tcPr>
          <w:p w14:paraId="2B417803" w14:textId="76FB29FB" w:rsidR="00ED2C70" w:rsidRPr="008E4640" w:rsidRDefault="00ED2C70" w:rsidP="009019F2">
            <w:pPr>
              <w:pStyle w:val="tbltext"/>
            </w:pPr>
            <w:r w:rsidRPr="008E4640">
              <w:t>The currency code of the currency in which the amount reported for Variation margin posted by the Reporting Entity (pre-haircut) (item 18 above) is denominated.</w:t>
            </w:r>
          </w:p>
        </w:tc>
        <w:tc>
          <w:tcPr>
            <w:tcW w:w="2828" w:type="dxa"/>
          </w:tcPr>
          <w:p w14:paraId="09A5D978" w14:textId="77777777" w:rsidR="00ED2C70" w:rsidRPr="008E4640" w:rsidRDefault="00ED2C70" w:rsidP="009019F2">
            <w:pPr>
              <w:pStyle w:val="tbltext"/>
            </w:pPr>
            <w:r w:rsidRPr="008E4640">
              <w:t>As specified in ISO 4217.</w:t>
            </w:r>
          </w:p>
        </w:tc>
        <w:tc>
          <w:tcPr>
            <w:tcW w:w="3310" w:type="dxa"/>
          </w:tcPr>
          <w:p w14:paraId="3A9483EC" w14:textId="77777777" w:rsidR="00ED2C70" w:rsidRPr="008E4640" w:rsidRDefault="00ED2C70" w:rsidP="009019F2">
            <w:pPr>
              <w:pStyle w:val="tbltext"/>
            </w:pPr>
            <w:r w:rsidRPr="008E4640">
              <w:t>The value of the applicable currency code in ISO 4217.</w:t>
            </w:r>
          </w:p>
        </w:tc>
      </w:tr>
      <w:tr w:rsidR="003A0061" w:rsidRPr="008E4640" w14:paraId="42E5911D" w14:textId="77777777" w:rsidTr="3579FDE7">
        <w:trPr>
          <w:cantSplit/>
        </w:trPr>
        <w:tc>
          <w:tcPr>
            <w:tcW w:w="929" w:type="dxa"/>
          </w:tcPr>
          <w:p w14:paraId="5472EBDF" w14:textId="51561B53" w:rsidR="00ED2C70" w:rsidRPr="008E4640" w:rsidRDefault="00ED2C70" w:rsidP="009019F2">
            <w:pPr>
              <w:pStyle w:val="tbltext"/>
            </w:pPr>
            <w:r w:rsidRPr="008E4640">
              <w:t>20</w:t>
            </w:r>
          </w:p>
        </w:tc>
        <w:tc>
          <w:tcPr>
            <w:tcW w:w="1975" w:type="dxa"/>
          </w:tcPr>
          <w:p w14:paraId="57CFBE73" w14:textId="68C78720" w:rsidR="00ED2C70" w:rsidRPr="008E4640" w:rsidRDefault="00ED2C70" w:rsidP="009019F2">
            <w:pPr>
              <w:pStyle w:val="tbltext"/>
            </w:pPr>
            <w:r w:rsidRPr="008E4640">
              <w:t>Variation margin collected by the Reporting Entity (pre-haircut)</w:t>
            </w:r>
          </w:p>
        </w:tc>
        <w:tc>
          <w:tcPr>
            <w:tcW w:w="4763" w:type="dxa"/>
          </w:tcPr>
          <w:p w14:paraId="57CA25F5" w14:textId="0AF5DF3D" w:rsidR="00ED2C70" w:rsidRPr="008E4640" w:rsidRDefault="00ED2C70" w:rsidP="009019F2">
            <w:pPr>
              <w:pStyle w:val="tbltext"/>
            </w:pPr>
            <w:r w:rsidRPr="008E4640">
              <w:t>The monetary value of variation margin that has been collected by the Reporting Entity from the other counterparty.</w:t>
            </w:r>
          </w:p>
          <w:p w14:paraId="375A51C3" w14:textId="77777777" w:rsidR="00ED2C70" w:rsidRPr="008E4640" w:rsidRDefault="00ED2C70" w:rsidP="009019F2">
            <w:pPr>
              <w:pStyle w:val="tbltext"/>
            </w:pPr>
            <w:r w:rsidRPr="008E4640">
              <w:t>This refers to the total current value of the variation margin rather than to its daily change.</w:t>
            </w:r>
          </w:p>
          <w:p w14:paraId="011EFC3A" w14:textId="47EC6940" w:rsidR="00ED2C70" w:rsidRPr="008E4640" w:rsidRDefault="00ED2C70" w:rsidP="009019F2">
            <w:pPr>
              <w:pStyle w:val="tbltext"/>
            </w:pPr>
            <w:r w:rsidRPr="008E4640">
              <w:t>Where a single amount of margin is collected that does not distinguish between margin that is initial margin and margin that is variation margin, the single amount of margin is reported for this data element.</w:t>
            </w:r>
          </w:p>
        </w:tc>
        <w:tc>
          <w:tcPr>
            <w:tcW w:w="2828" w:type="dxa"/>
          </w:tcPr>
          <w:p w14:paraId="1CBEF6D8" w14:textId="0A5605C9" w:rsidR="00ED2C70" w:rsidRPr="008E4640" w:rsidRDefault="00ED2C70" w:rsidP="009019F2">
            <w:pPr>
              <w:pStyle w:val="tbltext"/>
            </w:pPr>
            <w:proofErr w:type="gramStart"/>
            <w:r w:rsidRPr="008E4640">
              <w:t>A number of</w:t>
            </w:r>
            <w:proofErr w:type="gramEnd"/>
            <w:r w:rsidRPr="008E4640">
              <w:t xml:space="preserve"> not more than 25 numerals, with no more than 5 numerals after the decimal point.</w:t>
            </w:r>
          </w:p>
        </w:tc>
        <w:tc>
          <w:tcPr>
            <w:tcW w:w="3310" w:type="dxa"/>
          </w:tcPr>
          <w:p w14:paraId="651071AB" w14:textId="77777777" w:rsidR="00ED2C70" w:rsidRPr="008E4640" w:rsidRDefault="00ED2C70" w:rsidP="009019F2">
            <w:pPr>
              <w:pStyle w:val="tbltext"/>
            </w:pPr>
            <w:r w:rsidRPr="008E4640">
              <w:t>Any value greater than or equal to zero.</w:t>
            </w:r>
          </w:p>
        </w:tc>
      </w:tr>
      <w:tr w:rsidR="003A0061" w:rsidRPr="008E4640" w14:paraId="689A0EFD" w14:textId="77777777" w:rsidTr="3579FDE7">
        <w:trPr>
          <w:cantSplit/>
        </w:trPr>
        <w:tc>
          <w:tcPr>
            <w:tcW w:w="929" w:type="dxa"/>
            <w:tcBorders>
              <w:bottom w:val="single" w:sz="4" w:space="0" w:color="999999"/>
            </w:tcBorders>
          </w:tcPr>
          <w:p w14:paraId="4615328C" w14:textId="6F630D73" w:rsidR="00ED2C70" w:rsidRPr="008E4640" w:rsidRDefault="00ED2C70" w:rsidP="009019F2">
            <w:pPr>
              <w:pStyle w:val="tbltext"/>
            </w:pPr>
            <w:r w:rsidRPr="008E4640">
              <w:t>21</w:t>
            </w:r>
          </w:p>
        </w:tc>
        <w:tc>
          <w:tcPr>
            <w:tcW w:w="1975" w:type="dxa"/>
            <w:tcBorders>
              <w:bottom w:val="single" w:sz="4" w:space="0" w:color="999999"/>
            </w:tcBorders>
          </w:tcPr>
          <w:p w14:paraId="3640FE53" w14:textId="66FD9AC9" w:rsidR="00ED2C70" w:rsidRPr="008E4640" w:rsidRDefault="00ED2C70" w:rsidP="009019F2">
            <w:pPr>
              <w:pStyle w:val="tbltext"/>
            </w:pPr>
            <w:r w:rsidRPr="008E4640">
              <w:t>Currency of variation margin collected</w:t>
            </w:r>
          </w:p>
        </w:tc>
        <w:tc>
          <w:tcPr>
            <w:tcW w:w="4763" w:type="dxa"/>
            <w:tcBorders>
              <w:bottom w:val="single" w:sz="4" w:space="0" w:color="999999"/>
            </w:tcBorders>
          </w:tcPr>
          <w:p w14:paraId="76698B58" w14:textId="7414E955" w:rsidR="00ED2C70" w:rsidRPr="008E4640" w:rsidRDefault="00ED2C70" w:rsidP="009019F2">
            <w:pPr>
              <w:pStyle w:val="tbltext"/>
            </w:pPr>
            <w:r w:rsidRPr="008E4640">
              <w:t>The currency code of the currency in which the amount reported for Variation margin collected by the Reporting Entity (pre-haircut) (item 20 above) is denominated.</w:t>
            </w:r>
          </w:p>
        </w:tc>
        <w:tc>
          <w:tcPr>
            <w:tcW w:w="2828" w:type="dxa"/>
            <w:tcBorders>
              <w:bottom w:val="single" w:sz="4" w:space="0" w:color="999999"/>
            </w:tcBorders>
          </w:tcPr>
          <w:p w14:paraId="4A139CF7" w14:textId="77777777" w:rsidR="00ED2C70" w:rsidRPr="008E4640" w:rsidRDefault="00ED2C70" w:rsidP="009019F2">
            <w:pPr>
              <w:pStyle w:val="tbltext"/>
            </w:pPr>
            <w:r w:rsidRPr="008E4640">
              <w:t>As specified in ISO 4217.</w:t>
            </w:r>
          </w:p>
        </w:tc>
        <w:tc>
          <w:tcPr>
            <w:tcW w:w="3310" w:type="dxa"/>
            <w:tcBorders>
              <w:bottom w:val="single" w:sz="4" w:space="0" w:color="999999"/>
            </w:tcBorders>
          </w:tcPr>
          <w:p w14:paraId="6D797C14" w14:textId="77777777" w:rsidR="00ED2C70" w:rsidRPr="008E4640" w:rsidRDefault="00ED2C70" w:rsidP="009019F2">
            <w:pPr>
              <w:pStyle w:val="tbltext"/>
            </w:pPr>
            <w:r w:rsidRPr="008E4640">
              <w:t>The value of the applicable currency code in ISO 4217.</w:t>
            </w:r>
          </w:p>
        </w:tc>
      </w:tr>
      <w:tr w:rsidR="003A0061" w:rsidRPr="008E4640" w14:paraId="23E4D812" w14:textId="77777777" w:rsidTr="3579FDE7">
        <w:trPr>
          <w:cantSplit/>
        </w:trPr>
        <w:tc>
          <w:tcPr>
            <w:tcW w:w="13805" w:type="dxa"/>
            <w:gridSpan w:val="5"/>
            <w:tcBorders>
              <w:top w:val="nil"/>
            </w:tcBorders>
          </w:tcPr>
          <w:p w14:paraId="2E984D93" w14:textId="58B1178F" w:rsidR="00FE7AEF" w:rsidRPr="008E4640" w:rsidRDefault="00FE7AEF" w:rsidP="00F74FAA">
            <w:pPr>
              <w:pStyle w:val="tbltext"/>
              <w:keepNext/>
            </w:pPr>
            <w:r w:rsidRPr="008E4640">
              <w:rPr>
                <w:b/>
                <w:bCs/>
              </w:rPr>
              <w:lastRenderedPageBreak/>
              <w:t>Data elements that are other transaction reporting data elements</w:t>
            </w:r>
          </w:p>
        </w:tc>
      </w:tr>
      <w:tr w:rsidR="003A0061" w:rsidRPr="008E4640" w14:paraId="07E25B6F" w14:textId="77777777" w:rsidTr="3579FDE7">
        <w:trPr>
          <w:cantSplit/>
        </w:trPr>
        <w:tc>
          <w:tcPr>
            <w:tcW w:w="929" w:type="dxa"/>
          </w:tcPr>
          <w:p w14:paraId="51D64D84" w14:textId="587F0CEF" w:rsidR="00ED2C70" w:rsidRPr="008E4640" w:rsidRDefault="00ED2C70" w:rsidP="009019F2">
            <w:pPr>
              <w:pStyle w:val="tbltext"/>
            </w:pPr>
            <w:r w:rsidRPr="008E4640">
              <w:t>22</w:t>
            </w:r>
          </w:p>
        </w:tc>
        <w:tc>
          <w:tcPr>
            <w:tcW w:w="1975" w:type="dxa"/>
          </w:tcPr>
          <w:p w14:paraId="25689ACB" w14:textId="381FA3B2" w:rsidR="00ED2C70" w:rsidRPr="008E4640" w:rsidRDefault="00ED2C70" w:rsidP="009019F2">
            <w:pPr>
              <w:pStyle w:val="tbltext"/>
            </w:pPr>
            <w:r w:rsidRPr="008E4640">
              <w:t>Action type</w:t>
            </w:r>
          </w:p>
        </w:tc>
        <w:tc>
          <w:tcPr>
            <w:tcW w:w="4763" w:type="dxa"/>
          </w:tcPr>
          <w:p w14:paraId="30DD833B" w14:textId="1F35C7C8" w:rsidR="006F41C9" w:rsidRPr="008E4640" w:rsidRDefault="006F41C9" w:rsidP="006F41C9">
            <w:pPr>
              <w:pStyle w:val="tbltext"/>
            </w:pPr>
            <w:r w:rsidRPr="008E4640">
              <w:t>An indicator of whether the report being made relates to:</w:t>
            </w:r>
          </w:p>
          <w:p w14:paraId="3D003863" w14:textId="77777777" w:rsidR="00D33751" w:rsidRPr="008E4640" w:rsidRDefault="00B137F2" w:rsidP="004F4E7E">
            <w:pPr>
              <w:pStyle w:val="tbltext"/>
              <w:numPr>
                <w:ilvl w:val="0"/>
                <w:numId w:val="110"/>
              </w:numPr>
              <w:ind w:left="357" w:hanging="357"/>
            </w:pPr>
            <w:r w:rsidRPr="008E4640">
              <w:t>reporting collateral arrangements information</w:t>
            </w:r>
            <w:r w:rsidR="001C7C0C" w:rsidRPr="008E4640">
              <w:t xml:space="preserve"> </w:t>
            </w:r>
            <w:r w:rsidR="00120319" w:rsidRPr="008E4640">
              <w:t xml:space="preserve">in a Reportable </w:t>
            </w:r>
            <w:r w:rsidR="007A22EF" w:rsidRPr="008E4640">
              <w:t xml:space="preserve">Transaction that is the entry into </w:t>
            </w:r>
            <w:r w:rsidR="00D22DE3" w:rsidRPr="008E4640">
              <w:t xml:space="preserve">an </w:t>
            </w:r>
            <w:r w:rsidR="003855F1" w:rsidRPr="008E4640">
              <w:t>OTC Deriva</w:t>
            </w:r>
            <w:r w:rsidR="0014286D" w:rsidRPr="008E4640">
              <w:t>tive</w:t>
            </w:r>
            <w:r w:rsidR="00D33751" w:rsidRPr="008E4640">
              <w:t>;</w:t>
            </w:r>
          </w:p>
          <w:p w14:paraId="4C801285" w14:textId="77777777" w:rsidR="00EE754E" w:rsidRPr="008E4640" w:rsidRDefault="003C6C9C" w:rsidP="004F4E7E">
            <w:pPr>
              <w:pStyle w:val="tbltext"/>
              <w:numPr>
                <w:ilvl w:val="0"/>
                <w:numId w:val="110"/>
              </w:numPr>
              <w:ind w:left="357" w:hanging="357"/>
            </w:pPr>
            <w:r w:rsidRPr="008E4640">
              <w:t>the modif</w:t>
            </w:r>
            <w:r w:rsidR="00B164A2" w:rsidRPr="008E4640">
              <w:t>ica</w:t>
            </w:r>
            <w:r w:rsidR="003D428D" w:rsidRPr="008E4640">
              <w:t xml:space="preserve">tion </w:t>
            </w:r>
            <w:r w:rsidR="004C2904" w:rsidRPr="008E4640">
              <w:t>of</w:t>
            </w:r>
            <w:r w:rsidR="00923489" w:rsidRPr="008E4640">
              <w:t xml:space="preserve"> collateral arrangements info</w:t>
            </w:r>
            <w:r w:rsidR="00293542" w:rsidRPr="008E4640">
              <w:t>rm</w:t>
            </w:r>
            <w:r w:rsidR="00B457A0" w:rsidRPr="008E4640">
              <w:t>ation</w:t>
            </w:r>
            <w:r w:rsidR="000864E1" w:rsidRPr="008E4640">
              <w:t xml:space="preserve"> in a report previously made</w:t>
            </w:r>
            <w:r w:rsidR="00EE754E" w:rsidRPr="008E4640">
              <w:t>;</w:t>
            </w:r>
          </w:p>
          <w:p w14:paraId="68534903" w14:textId="656CD01B" w:rsidR="006F41C9" w:rsidRPr="008E4640" w:rsidRDefault="00D22DE3" w:rsidP="004F4E7E">
            <w:pPr>
              <w:pStyle w:val="tbltext"/>
              <w:numPr>
                <w:ilvl w:val="0"/>
                <w:numId w:val="110"/>
              </w:numPr>
              <w:ind w:left="357" w:hanging="357"/>
            </w:pPr>
            <w:r w:rsidRPr="008E4640">
              <w:t>an update</w:t>
            </w:r>
            <w:r w:rsidR="003C2F68" w:rsidRPr="008E4640">
              <w:t xml:space="preserve"> of collateral</w:t>
            </w:r>
            <w:r w:rsidR="00AD333F" w:rsidRPr="008E4640">
              <w:t xml:space="preserve"> amounts</w:t>
            </w:r>
            <w:r w:rsidR="003C2F68" w:rsidRPr="008E4640">
              <w:t xml:space="preserve"> information</w:t>
            </w:r>
            <w:r w:rsidR="006F41C9" w:rsidRPr="008E4640">
              <w:t>;</w:t>
            </w:r>
            <w:del w:id="933" w:author="ASIC" w:date="2026-03-26T09:45:00Z" w16du:dateUtc="2026-03-25T22:45:00Z">
              <w:r w:rsidR="00C55622" w:rsidDel="00C55622">
                <w:delText xml:space="preserve"> or</w:delText>
              </w:r>
            </w:del>
          </w:p>
          <w:p w14:paraId="1DBDEC28" w14:textId="4A75F261" w:rsidR="008A6E85" w:rsidRDefault="006F41C9" w:rsidP="008A6E85">
            <w:pPr>
              <w:pStyle w:val="tbltext"/>
              <w:numPr>
                <w:ilvl w:val="0"/>
                <w:numId w:val="110"/>
              </w:numPr>
              <w:ind w:left="357" w:hanging="357"/>
              <w:rPr>
                <w:ins w:id="934" w:author="ASIC" w:date="2026-03-26T09:45:00Z" w16du:dateUtc="2026-03-25T22:45:00Z"/>
              </w:rPr>
            </w:pPr>
            <w:r w:rsidRPr="008E4640">
              <w:t xml:space="preserve">a correction to </w:t>
            </w:r>
            <w:r w:rsidR="00043237" w:rsidRPr="008E4640">
              <w:t xml:space="preserve">collateral </w:t>
            </w:r>
            <w:r w:rsidR="00A65EB9" w:rsidRPr="008E4640">
              <w:t>arrangements</w:t>
            </w:r>
            <w:r w:rsidR="00113A56" w:rsidRPr="008E4640">
              <w:t xml:space="preserve"> information or collateral </w:t>
            </w:r>
            <w:r w:rsidR="00043237" w:rsidRPr="008E4640">
              <w:t xml:space="preserve">amounts </w:t>
            </w:r>
            <w:r w:rsidRPr="008E4640">
              <w:t>information in a report previously made</w:t>
            </w:r>
            <w:del w:id="935" w:author="ASIC" w:date="2026-03-26T09:46:00Z" w16du:dateUtc="2026-03-25T22:46:00Z">
              <w:r w:rsidR="008510F3" w:rsidDel="008510F3">
                <w:delText>.</w:delText>
              </w:r>
            </w:del>
            <w:ins w:id="936" w:author="ASIC" w:date="2026-03-26T09:45:00Z" w16du:dateUtc="2026-03-25T22:45:00Z">
              <w:r w:rsidR="008A6E85">
                <w:t>; or</w:t>
              </w:r>
            </w:ins>
          </w:p>
          <w:p w14:paraId="39072F6B" w14:textId="251B4C9E" w:rsidR="00ED2C70" w:rsidRPr="008E4640" w:rsidRDefault="008A6E85" w:rsidP="00A51589">
            <w:pPr>
              <w:pStyle w:val="tbltext"/>
              <w:numPr>
                <w:ilvl w:val="0"/>
                <w:numId w:val="110"/>
              </w:numPr>
              <w:ind w:left="357" w:hanging="357"/>
            </w:pPr>
            <w:ins w:id="937" w:author="ASIC" w:date="2026-03-26T09:45:00Z" w16du:dateUtc="2026-03-25T22:45:00Z">
              <w:r w:rsidRPr="008E4640">
                <w:t>a cancellation of a report previously made in error</w:t>
              </w:r>
            </w:ins>
            <w:ins w:id="938" w:author="ASIC" w:date="2026-03-26T09:46:00Z" w16du:dateUtc="2026-03-25T22:46:00Z">
              <w:r w:rsidR="00A51589" w:rsidRPr="009F29A1">
                <w:t xml:space="preserve"> or for which the information has subsequently been included in another report</w:t>
              </w:r>
            </w:ins>
            <w:ins w:id="939" w:author="ASIC" w:date="2026-03-26T09:47:00Z" w16du:dateUtc="2026-03-25T22:47:00Z">
              <w:r w:rsidR="00E22622">
                <w:t>.</w:t>
              </w:r>
            </w:ins>
          </w:p>
        </w:tc>
        <w:tc>
          <w:tcPr>
            <w:tcW w:w="2828" w:type="dxa"/>
          </w:tcPr>
          <w:p w14:paraId="63B2F542" w14:textId="6D3E1374" w:rsidR="00ED2C70" w:rsidRPr="008E4640" w:rsidRDefault="00B053A9" w:rsidP="009019F2">
            <w:pPr>
              <w:pStyle w:val="tbltext"/>
            </w:pPr>
            <w:r w:rsidRPr="008E4640">
              <w:t>As set out in the applicable paragraph of column 5 of this item.</w:t>
            </w:r>
          </w:p>
        </w:tc>
        <w:tc>
          <w:tcPr>
            <w:tcW w:w="3310" w:type="dxa"/>
          </w:tcPr>
          <w:p w14:paraId="464A2A92" w14:textId="017D3424" w:rsidR="0097558B" w:rsidRPr="008E4640" w:rsidRDefault="001B6407" w:rsidP="004F4E7E">
            <w:pPr>
              <w:pStyle w:val="tbltext"/>
              <w:numPr>
                <w:ilvl w:val="1"/>
                <w:numId w:val="111"/>
              </w:numPr>
              <w:ind w:left="357" w:hanging="357"/>
            </w:pPr>
            <w:r w:rsidRPr="008E4640">
              <w:t>NEWT—</w:t>
            </w:r>
            <w:r w:rsidR="00067D75" w:rsidRPr="008E4640">
              <w:t xml:space="preserve">for </w:t>
            </w:r>
            <w:r w:rsidR="00767224" w:rsidRPr="008E4640">
              <w:t xml:space="preserve">reporting collateral arrangements information </w:t>
            </w:r>
            <w:r w:rsidR="00C34A96" w:rsidRPr="008E4640">
              <w:t>of items</w:t>
            </w:r>
            <w:r w:rsidR="009C2091" w:rsidRPr="008E4640">
              <w:t xml:space="preserve"> 8, 10 and 11 above </w:t>
            </w:r>
            <w:r w:rsidR="00767224" w:rsidRPr="008E4640">
              <w:t>in a Reportable Transaction that is the entry into an OTC Derivative</w:t>
            </w:r>
            <w:r w:rsidR="004C6EFC" w:rsidRPr="008E4640">
              <w:t>;</w:t>
            </w:r>
          </w:p>
          <w:p w14:paraId="264FEEA5" w14:textId="77777777" w:rsidR="0052605F" w:rsidRPr="008E4640" w:rsidRDefault="0052605F" w:rsidP="004F4E7E">
            <w:pPr>
              <w:pStyle w:val="tbltext"/>
              <w:numPr>
                <w:ilvl w:val="1"/>
                <w:numId w:val="111"/>
              </w:numPr>
              <w:ind w:left="357" w:hanging="357"/>
            </w:pPr>
            <w:r w:rsidRPr="008E4640">
              <w:t xml:space="preserve">MODI—for the modification of collateral arrangements information </w:t>
            </w:r>
            <w:r w:rsidR="009C2091" w:rsidRPr="008E4640">
              <w:t xml:space="preserve">of items 8, 10 and 11 above </w:t>
            </w:r>
            <w:r w:rsidRPr="008E4640">
              <w:t>in a report previously made;</w:t>
            </w:r>
          </w:p>
          <w:p w14:paraId="6382EDFB" w14:textId="4E43EC2C" w:rsidR="00A826A2" w:rsidRPr="008E4640" w:rsidRDefault="00A826A2" w:rsidP="004F4E7E">
            <w:pPr>
              <w:pStyle w:val="tbltext"/>
              <w:numPr>
                <w:ilvl w:val="1"/>
                <w:numId w:val="111"/>
              </w:numPr>
              <w:ind w:left="357" w:hanging="357"/>
            </w:pPr>
            <w:r>
              <w:t>MARU—for a</w:t>
            </w:r>
            <w:r w:rsidR="00452532">
              <w:t xml:space="preserve">n update of collateral </w:t>
            </w:r>
            <w:r w:rsidR="00CC0A66">
              <w:t xml:space="preserve">amounts </w:t>
            </w:r>
            <w:r w:rsidR="00452532">
              <w:t>information</w:t>
            </w:r>
            <w:r>
              <w:t>;</w:t>
            </w:r>
            <w:del w:id="940" w:author="ASIC" w:date="2026-03-26T09:47:00Z" w16du:dateUtc="2026-03-25T22:47:00Z">
              <w:r w:rsidR="00E22622" w:rsidDel="00E22622">
                <w:delText xml:space="preserve"> or</w:delText>
              </w:r>
            </w:del>
          </w:p>
          <w:p w14:paraId="324891CF" w14:textId="55AEA5F6" w:rsidR="003433CC" w:rsidRPr="009F29A1" w:rsidRDefault="00A826A2" w:rsidP="003433CC">
            <w:pPr>
              <w:pStyle w:val="tbltext"/>
              <w:numPr>
                <w:ilvl w:val="1"/>
                <w:numId w:val="111"/>
              </w:numPr>
              <w:ind w:left="357" w:hanging="357"/>
              <w:rPr>
                <w:ins w:id="941" w:author="ASIC" w:date="2026-03-26T09:48:00Z" w16du:dateUtc="2026-03-25T22:48:00Z"/>
              </w:rPr>
            </w:pPr>
            <w:r w:rsidRPr="008E4640">
              <w:t xml:space="preserve">CORR—for a correction to </w:t>
            </w:r>
            <w:r w:rsidR="0051054D" w:rsidRPr="008E4640">
              <w:t xml:space="preserve">collateral arrangements </w:t>
            </w:r>
            <w:r w:rsidRPr="008E4640">
              <w:t xml:space="preserve">information </w:t>
            </w:r>
            <w:r w:rsidR="00F42D42" w:rsidRPr="008E4640">
              <w:t xml:space="preserve">or collateral amounts </w:t>
            </w:r>
            <w:r w:rsidR="00771787" w:rsidRPr="008E4640">
              <w:t xml:space="preserve">information </w:t>
            </w:r>
            <w:r w:rsidRPr="008E4640">
              <w:t>in a report previously made</w:t>
            </w:r>
            <w:del w:id="942" w:author="ASIC" w:date="2026-03-26T09:48:00Z" w16du:dateUtc="2026-03-25T22:48:00Z">
              <w:r w:rsidR="00E22622" w:rsidDel="003433CC">
                <w:delText>.</w:delText>
              </w:r>
            </w:del>
            <w:ins w:id="943" w:author="ASIC" w:date="2026-03-26T09:48:00Z" w16du:dateUtc="2026-03-25T22:48:00Z">
              <w:r w:rsidR="003433CC" w:rsidRPr="009F29A1">
                <w:t xml:space="preserve"> ; or</w:t>
              </w:r>
            </w:ins>
          </w:p>
          <w:p w14:paraId="6377D990" w14:textId="65FE8FC6" w:rsidR="00ED2C70" w:rsidRPr="008E4640" w:rsidRDefault="003433CC" w:rsidP="003433CC">
            <w:pPr>
              <w:pStyle w:val="tbltext"/>
              <w:numPr>
                <w:ilvl w:val="1"/>
                <w:numId w:val="111"/>
              </w:numPr>
              <w:ind w:left="357" w:hanging="357"/>
            </w:pPr>
            <w:ins w:id="944" w:author="ASIC" w:date="2026-03-26T09:48:00Z" w16du:dateUtc="2026-03-25T22:48:00Z">
              <w:r w:rsidRPr="009F29A1">
                <w:t>EROR—for a cancellation of a report previously made in error or for which the information has subsequently been included in another report.</w:t>
              </w:r>
            </w:ins>
          </w:p>
        </w:tc>
      </w:tr>
      <w:tr w:rsidR="003A0061" w:rsidRPr="008E4640" w14:paraId="001C999F" w14:textId="77777777" w:rsidTr="3579FDE7">
        <w:trPr>
          <w:cantSplit/>
        </w:trPr>
        <w:tc>
          <w:tcPr>
            <w:tcW w:w="929" w:type="dxa"/>
          </w:tcPr>
          <w:p w14:paraId="22CD4C16" w14:textId="6148593D" w:rsidR="00ED2C70" w:rsidRPr="008E4640" w:rsidRDefault="00ED2C70" w:rsidP="009019F2">
            <w:pPr>
              <w:pStyle w:val="tbltext"/>
            </w:pPr>
            <w:r w:rsidRPr="008E4640">
              <w:t>23</w:t>
            </w:r>
          </w:p>
        </w:tc>
        <w:tc>
          <w:tcPr>
            <w:tcW w:w="1975" w:type="dxa"/>
          </w:tcPr>
          <w:p w14:paraId="38ECB372" w14:textId="4C14BDE9" w:rsidR="00ED2C70" w:rsidRPr="008E4640" w:rsidRDefault="00ED2C70" w:rsidP="009019F2">
            <w:pPr>
              <w:pStyle w:val="tbltext"/>
            </w:pPr>
            <w:r w:rsidRPr="008E4640">
              <w:t>Reporting timestamp</w:t>
            </w:r>
          </w:p>
        </w:tc>
        <w:tc>
          <w:tcPr>
            <w:tcW w:w="4763" w:type="dxa"/>
          </w:tcPr>
          <w:p w14:paraId="6BACF2E1" w14:textId="665D7EFA" w:rsidR="00ED2C70" w:rsidRPr="008E4640" w:rsidRDefault="00ED2C70" w:rsidP="009019F2">
            <w:pPr>
              <w:pStyle w:val="tbltext"/>
            </w:pPr>
            <w:r w:rsidRPr="008E4640">
              <w:t>The date and time of the submission of a report of information set out in this table to the Derivative Trade Repository.</w:t>
            </w:r>
          </w:p>
        </w:tc>
        <w:tc>
          <w:tcPr>
            <w:tcW w:w="2828" w:type="dxa"/>
          </w:tcPr>
          <w:p w14:paraId="64EE931A" w14:textId="48A88130" w:rsidR="00ED2C70" w:rsidRPr="008E4640" w:rsidRDefault="00ED2C70" w:rsidP="009019F2">
            <w:pPr>
              <w:pStyle w:val="tbltext"/>
            </w:pPr>
            <w:proofErr w:type="spellStart"/>
            <w:r w:rsidRPr="008E4640">
              <w:t>YYYY-MM-DDThh:mm:ssZ</w:t>
            </w:r>
            <w:proofErr w:type="spellEnd"/>
            <w:r w:rsidRPr="008E4640">
              <w:t xml:space="preserve"> date and time format in UTC in accordance with ISO 8601.</w:t>
            </w:r>
          </w:p>
        </w:tc>
        <w:tc>
          <w:tcPr>
            <w:tcW w:w="3310" w:type="dxa"/>
          </w:tcPr>
          <w:p w14:paraId="2F8E45E8" w14:textId="4910FC85" w:rsidR="00ED2C70" w:rsidRPr="008E4640" w:rsidRDefault="00ED2C70" w:rsidP="009019F2">
            <w:pPr>
              <w:pStyle w:val="tbltext"/>
            </w:pPr>
            <w:r w:rsidRPr="008E4640">
              <w:t>The values specified in any valid UTC date and time.</w:t>
            </w:r>
          </w:p>
        </w:tc>
      </w:tr>
      <w:tr w:rsidR="003A0061" w:rsidRPr="008E4640" w14:paraId="01643B6E" w14:textId="77777777" w:rsidTr="3579FDE7">
        <w:trPr>
          <w:cantSplit/>
        </w:trPr>
        <w:tc>
          <w:tcPr>
            <w:tcW w:w="929" w:type="dxa"/>
          </w:tcPr>
          <w:p w14:paraId="122AA90D" w14:textId="2F9460A3" w:rsidR="00ED2C70" w:rsidRPr="008E4640" w:rsidRDefault="00ED2C70" w:rsidP="009019F2">
            <w:pPr>
              <w:pStyle w:val="tbltext"/>
            </w:pPr>
            <w:r w:rsidRPr="008E4640">
              <w:t>24</w:t>
            </w:r>
          </w:p>
        </w:tc>
        <w:tc>
          <w:tcPr>
            <w:tcW w:w="1975" w:type="dxa"/>
          </w:tcPr>
          <w:p w14:paraId="09A42474" w14:textId="072C7444" w:rsidR="00ED2C70" w:rsidRPr="008E4640" w:rsidRDefault="00ED2C70" w:rsidP="009019F2">
            <w:pPr>
              <w:pStyle w:val="tbltext"/>
            </w:pPr>
            <w:r w:rsidRPr="008E4640">
              <w:t>Report submitting entity</w:t>
            </w:r>
          </w:p>
        </w:tc>
        <w:tc>
          <w:tcPr>
            <w:tcW w:w="4763" w:type="dxa"/>
          </w:tcPr>
          <w:p w14:paraId="7917299D" w14:textId="6A4C2122" w:rsidR="00ED2C70" w:rsidRPr="008E4640" w:rsidRDefault="00ED2C70" w:rsidP="009019F2">
            <w:pPr>
              <w:pStyle w:val="tbltext"/>
            </w:pPr>
            <w:r w:rsidRPr="008E4640">
              <w:t>The LEI of the person submitting the report of information set out in this table.</w:t>
            </w:r>
          </w:p>
        </w:tc>
        <w:tc>
          <w:tcPr>
            <w:tcW w:w="2828" w:type="dxa"/>
          </w:tcPr>
          <w:p w14:paraId="08A46413" w14:textId="3D221AD3" w:rsidR="00ED2C70" w:rsidRPr="008E4640" w:rsidRDefault="00ED2C70" w:rsidP="009019F2">
            <w:pPr>
              <w:pStyle w:val="tbltext"/>
            </w:pPr>
            <w:r w:rsidRPr="008E4640">
              <w:t>As specified in ISO 17442.</w:t>
            </w:r>
          </w:p>
        </w:tc>
        <w:tc>
          <w:tcPr>
            <w:tcW w:w="3310" w:type="dxa"/>
          </w:tcPr>
          <w:p w14:paraId="259FE015" w14:textId="059FFFFA" w:rsidR="00ED2C70" w:rsidRPr="008E4640" w:rsidRDefault="00ED2C70" w:rsidP="009019F2">
            <w:pPr>
              <w:pStyle w:val="tbltext"/>
            </w:pPr>
            <w:r w:rsidRPr="008E4640">
              <w:t>The value of the LEI.</w:t>
            </w:r>
          </w:p>
        </w:tc>
      </w:tr>
    </w:tbl>
    <w:p w14:paraId="6F4FFA46" w14:textId="4711A039" w:rsidR="00B741D2" w:rsidRPr="008E4640" w:rsidRDefault="00B741D2" w:rsidP="00B741D2">
      <w:pPr>
        <w:spacing w:after="0"/>
        <w:rPr>
          <w:rFonts w:ascii="Arial" w:hAnsi="Arial" w:cs="Arial"/>
          <w:b/>
          <w:sz w:val="20"/>
        </w:rPr>
      </w:pPr>
    </w:p>
    <w:p w14:paraId="118C8B07" w14:textId="77777777" w:rsidR="00762EAD" w:rsidRPr="008E4640" w:rsidRDefault="00762EAD" w:rsidP="00184A05">
      <w:pPr>
        <w:pStyle w:val="MIRSubsubpara"/>
        <w:numPr>
          <w:ilvl w:val="0"/>
          <w:numId w:val="0"/>
        </w:numPr>
        <w:sectPr w:rsidR="00762EAD" w:rsidRPr="008E4640" w:rsidSect="00730E4B">
          <w:footerReference w:type="default" r:id="rId31"/>
          <w:pgSz w:w="16838" w:h="11906" w:orient="landscape" w:code="9"/>
          <w:pgMar w:top="1418" w:right="1644" w:bottom="1418" w:left="1418" w:header="567" w:footer="567" w:gutter="0"/>
          <w:cols w:space="720"/>
          <w:docGrid w:linePitch="299"/>
        </w:sectPr>
      </w:pPr>
    </w:p>
    <w:p w14:paraId="69F0DF24" w14:textId="77777777" w:rsidR="0050193B" w:rsidRPr="008E4640" w:rsidRDefault="0050193B" w:rsidP="0050193B">
      <w:pPr>
        <w:pStyle w:val="LI-Heading1"/>
        <w:rPr>
          <w:rFonts w:ascii="Arial" w:hAnsi="Arial" w:cs="Arial"/>
        </w:rPr>
      </w:pPr>
      <w:bookmarkStart w:id="945" w:name="_Toc148601159"/>
      <w:bookmarkStart w:id="946" w:name="_Toc148601160"/>
      <w:r w:rsidRPr="008E4640">
        <w:rPr>
          <w:rFonts w:ascii="Arial" w:hAnsi="Arial" w:cs="Arial"/>
        </w:rPr>
        <w:lastRenderedPageBreak/>
        <w:t>Endnotes</w:t>
      </w:r>
      <w:bookmarkEnd w:id="945"/>
    </w:p>
    <w:p w14:paraId="1278141F" w14:textId="77777777" w:rsidR="006802CB" w:rsidRPr="008E4640" w:rsidRDefault="006802CB" w:rsidP="006802CB">
      <w:pPr>
        <w:pStyle w:val="LI-Heading2"/>
        <w:rPr>
          <w:rFonts w:ascii="Arial" w:hAnsi="Arial" w:cs="Arial"/>
        </w:rPr>
      </w:pPr>
      <w:r w:rsidRPr="008E4640">
        <w:rPr>
          <w:rFonts w:ascii="Arial" w:hAnsi="Arial" w:cs="Arial"/>
        </w:rPr>
        <w:t>Endnote 1—About the endnotes</w:t>
      </w:r>
      <w:bookmarkEnd w:id="946"/>
    </w:p>
    <w:p w14:paraId="23A8AC40" w14:textId="77777777" w:rsidR="006802CB" w:rsidRPr="008E4640" w:rsidRDefault="006802CB" w:rsidP="006802CB">
      <w:pPr>
        <w:pStyle w:val="LI-Endnotetext"/>
        <w:rPr>
          <w:rFonts w:ascii="Arial" w:hAnsi="Arial" w:cs="Arial"/>
        </w:rPr>
      </w:pPr>
      <w:r w:rsidRPr="008E4640">
        <w:rPr>
          <w:rFonts w:ascii="Arial" w:hAnsi="Arial" w:cs="Arial"/>
        </w:rPr>
        <w:t>The endnotes provide information about this compilation and the compiled law.</w:t>
      </w:r>
    </w:p>
    <w:p w14:paraId="18E4E3EF" w14:textId="77777777" w:rsidR="006802CB" w:rsidRPr="008E4640" w:rsidRDefault="006802CB" w:rsidP="006802CB">
      <w:pPr>
        <w:pStyle w:val="LI-Endnotetext"/>
        <w:rPr>
          <w:rFonts w:ascii="Arial" w:hAnsi="Arial" w:cs="Arial"/>
        </w:rPr>
      </w:pPr>
      <w:r w:rsidRPr="008E4640">
        <w:rPr>
          <w:rFonts w:ascii="Arial" w:hAnsi="Arial" w:cs="Arial"/>
        </w:rPr>
        <w:t>The following endnotes are included in every compilation:</w:t>
      </w:r>
    </w:p>
    <w:p w14:paraId="2008F4DC"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1—About the endnotes</w:t>
      </w:r>
    </w:p>
    <w:p w14:paraId="12A655C5"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2—Abbreviation key</w:t>
      </w:r>
    </w:p>
    <w:p w14:paraId="123522BD"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3—Legislation history</w:t>
      </w:r>
    </w:p>
    <w:p w14:paraId="1B825AAB" w14:textId="77777777" w:rsidR="006802CB" w:rsidRPr="008E4640" w:rsidRDefault="006802CB" w:rsidP="006802CB">
      <w:pPr>
        <w:pStyle w:val="LI-Endnotetext"/>
        <w:spacing w:before="0"/>
        <w:ind w:firstLine="720"/>
        <w:rPr>
          <w:rFonts w:ascii="Arial" w:hAnsi="Arial" w:cs="Arial"/>
        </w:rPr>
      </w:pPr>
      <w:r w:rsidRPr="008E4640">
        <w:rPr>
          <w:rFonts w:ascii="Arial" w:hAnsi="Arial" w:cs="Arial"/>
        </w:rPr>
        <w:t>Endnote 4—Amendment history</w:t>
      </w:r>
    </w:p>
    <w:p w14:paraId="72DD19D3" w14:textId="77777777" w:rsidR="006802CB" w:rsidRPr="008E4640" w:rsidRDefault="006802CB" w:rsidP="006802CB">
      <w:pPr>
        <w:pStyle w:val="LI-Endnotetext"/>
        <w:rPr>
          <w:rFonts w:ascii="Arial" w:hAnsi="Arial" w:cs="Arial"/>
          <w:b/>
          <w:bCs/>
        </w:rPr>
      </w:pPr>
      <w:r w:rsidRPr="008E4640">
        <w:rPr>
          <w:rFonts w:ascii="Arial" w:hAnsi="Arial" w:cs="Arial"/>
          <w:b/>
          <w:bCs/>
        </w:rPr>
        <w:t>Abbreviation key—Endnote 2</w:t>
      </w:r>
    </w:p>
    <w:p w14:paraId="2734AD56"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abbreviation key sets out abbreviations that may be used in the endnotes.</w:t>
      </w:r>
    </w:p>
    <w:p w14:paraId="2AEA957C" w14:textId="77777777" w:rsidR="006802CB" w:rsidRPr="008E4640" w:rsidRDefault="006802CB" w:rsidP="006802CB">
      <w:pPr>
        <w:pStyle w:val="LI-Endnotetext"/>
        <w:rPr>
          <w:rFonts w:ascii="Arial" w:hAnsi="Arial" w:cs="Arial"/>
          <w:b/>
          <w:bCs/>
        </w:rPr>
      </w:pPr>
      <w:r w:rsidRPr="008E4640">
        <w:rPr>
          <w:rFonts w:ascii="Arial" w:hAnsi="Arial" w:cs="Arial"/>
          <w:b/>
          <w:bCs/>
        </w:rPr>
        <w:t>Legislation history and amendment history—Endnotes 3 and 4</w:t>
      </w:r>
    </w:p>
    <w:p w14:paraId="04757657" w14:textId="77777777" w:rsidR="006802CB" w:rsidRPr="008E4640" w:rsidRDefault="006802CB" w:rsidP="006802CB">
      <w:pPr>
        <w:pStyle w:val="LI-Endnotetext"/>
        <w:spacing w:before="0" w:after="220"/>
        <w:rPr>
          <w:rFonts w:ascii="Arial" w:hAnsi="Arial" w:cs="Arial"/>
        </w:rPr>
      </w:pPr>
      <w:r w:rsidRPr="008E4640">
        <w:rPr>
          <w:rFonts w:ascii="Arial" w:hAnsi="Arial" w:cs="Arial"/>
        </w:rPr>
        <w:t>Amending laws are annotated in the legislation history and amendment history.</w:t>
      </w:r>
    </w:p>
    <w:p w14:paraId="2949953D"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6EF1064" w14:textId="77777777" w:rsidR="006802CB" w:rsidRPr="008E4640" w:rsidRDefault="006802CB" w:rsidP="006802CB">
      <w:pPr>
        <w:pStyle w:val="LI-Endnotetext"/>
        <w:spacing w:before="0" w:after="220"/>
        <w:rPr>
          <w:rFonts w:ascii="Arial" w:hAnsi="Arial" w:cs="Arial"/>
        </w:rPr>
      </w:pPr>
      <w:r w:rsidRPr="008E4640">
        <w:rPr>
          <w:rFonts w:ascii="Arial" w:hAnsi="Arial" w:cs="Arial"/>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1C548DE5" w14:textId="77777777" w:rsidR="006802CB" w:rsidRPr="008E4640" w:rsidRDefault="006802CB" w:rsidP="006802CB">
      <w:pPr>
        <w:pStyle w:val="LI-Endnotetext"/>
        <w:rPr>
          <w:rFonts w:ascii="Arial" w:hAnsi="Arial" w:cs="Arial"/>
          <w:b/>
          <w:bCs/>
        </w:rPr>
      </w:pPr>
      <w:r w:rsidRPr="008E4640">
        <w:rPr>
          <w:rFonts w:ascii="Arial" w:hAnsi="Arial" w:cs="Arial"/>
          <w:b/>
          <w:bCs/>
        </w:rPr>
        <w:t>Misdescribed amendments</w:t>
      </w:r>
    </w:p>
    <w:p w14:paraId="72D43B31" w14:textId="77777777" w:rsidR="006802CB" w:rsidRPr="008E4640" w:rsidRDefault="006802CB" w:rsidP="006802CB">
      <w:pPr>
        <w:pStyle w:val="LI-Endnotetext"/>
        <w:spacing w:before="0" w:after="220"/>
        <w:rPr>
          <w:rFonts w:ascii="Arial" w:hAnsi="Arial" w:cs="Arial"/>
        </w:rPr>
      </w:pPr>
      <w:r w:rsidRPr="008E4640">
        <w:rPr>
          <w:rFonts w:ascii="Arial" w:hAnsi="Arial" w:cs="Arial"/>
        </w:rP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8E4640">
        <w:rPr>
          <w:rFonts w:ascii="Arial" w:hAnsi="Arial" w:cs="Arial"/>
          <w:i/>
          <w:iCs/>
        </w:rPr>
        <w:t>Legislation Act 2003</w:t>
      </w:r>
      <w:r w:rsidRPr="008E4640">
        <w:rPr>
          <w:rFonts w:ascii="Arial" w:hAnsi="Arial" w:cs="Arial"/>
        </w:rPr>
        <w:t>.</w:t>
      </w:r>
    </w:p>
    <w:p w14:paraId="52EFBF0F" w14:textId="77777777" w:rsidR="006802CB" w:rsidRPr="008E4640" w:rsidRDefault="006802CB" w:rsidP="006802CB">
      <w:pPr>
        <w:pStyle w:val="LI-Endnotetext"/>
        <w:spacing w:before="0" w:after="220"/>
        <w:rPr>
          <w:rFonts w:ascii="Arial" w:hAnsi="Arial" w:cs="Arial"/>
        </w:rPr>
      </w:pPr>
      <w:r w:rsidRPr="008E4640">
        <w:rPr>
          <w:rFonts w:ascii="Arial" w:hAnsi="Arial" w:cs="Arial"/>
        </w:rPr>
        <w:t>If a misdescribed amendment cannot be given effect as intended, the amendment is not incorporated and “(md not incorp)” is added to the amendment history.</w:t>
      </w:r>
    </w:p>
    <w:p w14:paraId="41180397" w14:textId="77777777" w:rsidR="008C0E39" w:rsidRPr="008E4640" w:rsidRDefault="008C0E39" w:rsidP="008C0E39">
      <w:pPr>
        <w:pStyle w:val="LI-Heading2"/>
        <w:pageBreakBefore/>
        <w:spacing w:after="480"/>
        <w:rPr>
          <w:rFonts w:ascii="Arial" w:hAnsi="Arial" w:cs="Arial"/>
        </w:rPr>
      </w:pPr>
      <w:bookmarkStart w:id="947" w:name="_Toc148601161"/>
      <w:r w:rsidRPr="008E4640">
        <w:rPr>
          <w:rFonts w:ascii="Arial" w:hAnsi="Arial" w:cs="Arial"/>
        </w:rPr>
        <w:lastRenderedPageBreak/>
        <w:t>Endnote 2—Abbreviation key</w:t>
      </w:r>
      <w:bookmarkEnd w:id="947"/>
    </w:p>
    <w:tbl>
      <w:tblPr>
        <w:tblW w:w="5000" w:type="pct"/>
        <w:tblLook w:val="0000" w:firstRow="0" w:lastRow="0" w:firstColumn="0" w:lastColumn="0" w:noHBand="0" w:noVBand="0"/>
      </w:tblPr>
      <w:tblGrid>
        <w:gridCol w:w="4860"/>
        <w:gridCol w:w="4210"/>
      </w:tblGrid>
      <w:tr w:rsidR="008C0E39" w:rsidRPr="008E4640" w14:paraId="779BDA7C" w14:textId="77777777" w:rsidTr="006D3392">
        <w:tc>
          <w:tcPr>
            <w:tcW w:w="2679" w:type="pct"/>
          </w:tcPr>
          <w:p w14:paraId="514E8BA0" w14:textId="77777777" w:rsidR="008C0E39" w:rsidRPr="008E4640" w:rsidRDefault="008C0E39" w:rsidP="006D3392">
            <w:pPr>
              <w:pStyle w:val="LI-Tabletext"/>
              <w:rPr>
                <w:rFonts w:ascii="Arial" w:hAnsi="Arial" w:cs="Arial"/>
              </w:rPr>
            </w:pPr>
            <w:r w:rsidRPr="008E4640">
              <w:rPr>
                <w:rFonts w:ascii="Arial" w:hAnsi="Arial" w:cs="Arial"/>
              </w:rPr>
              <w:t>ad = added or inserted</w:t>
            </w:r>
          </w:p>
        </w:tc>
        <w:tc>
          <w:tcPr>
            <w:tcW w:w="2321" w:type="pct"/>
          </w:tcPr>
          <w:p w14:paraId="4D4F55D0" w14:textId="77777777" w:rsidR="008C0E39" w:rsidRPr="008E4640" w:rsidRDefault="008C0E39" w:rsidP="006D3392">
            <w:pPr>
              <w:pStyle w:val="LI-Tabletext"/>
              <w:rPr>
                <w:rFonts w:ascii="Arial" w:hAnsi="Arial" w:cs="Arial"/>
              </w:rPr>
            </w:pPr>
            <w:proofErr w:type="spellStart"/>
            <w:r w:rsidRPr="008E4640">
              <w:rPr>
                <w:rFonts w:ascii="Arial" w:hAnsi="Arial" w:cs="Arial"/>
              </w:rPr>
              <w:t>orig</w:t>
            </w:r>
            <w:proofErr w:type="spellEnd"/>
            <w:r w:rsidRPr="008E4640">
              <w:rPr>
                <w:rFonts w:ascii="Arial" w:hAnsi="Arial" w:cs="Arial"/>
              </w:rPr>
              <w:t xml:space="preserve"> = original</w:t>
            </w:r>
          </w:p>
        </w:tc>
      </w:tr>
      <w:tr w:rsidR="008C0E39" w:rsidRPr="008E4640" w14:paraId="26BB433F" w14:textId="77777777" w:rsidTr="006D3392">
        <w:tc>
          <w:tcPr>
            <w:tcW w:w="2679" w:type="pct"/>
          </w:tcPr>
          <w:p w14:paraId="3119C3A7" w14:textId="77777777" w:rsidR="008C0E39" w:rsidRPr="008E4640" w:rsidRDefault="008C0E39" w:rsidP="006D3392">
            <w:pPr>
              <w:pStyle w:val="LI-Tabletext"/>
              <w:rPr>
                <w:rFonts w:ascii="Arial" w:hAnsi="Arial" w:cs="Arial"/>
              </w:rPr>
            </w:pPr>
            <w:r w:rsidRPr="008E4640">
              <w:rPr>
                <w:rFonts w:ascii="Arial" w:hAnsi="Arial" w:cs="Arial"/>
              </w:rPr>
              <w:t>am = amended</w:t>
            </w:r>
          </w:p>
        </w:tc>
        <w:tc>
          <w:tcPr>
            <w:tcW w:w="2321" w:type="pct"/>
          </w:tcPr>
          <w:p w14:paraId="4473BA34" w14:textId="77777777" w:rsidR="008C0E39" w:rsidRPr="008E4640" w:rsidRDefault="008C0E39" w:rsidP="006D3392">
            <w:pPr>
              <w:pStyle w:val="LI-Tabletext"/>
              <w:rPr>
                <w:rFonts w:ascii="Arial" w:hAnsi="Arial" w:cs="Arial"/>
              </w:rPr>
            </w:pPr>
            <w:r w:rsidRPr="008E4640">
              <w:rPr>
                <w:rFonts w:ascii="Arial" w:hAnsi="Arial" w:cs="Arial"/>
              </w:rPr>
              <w:t>par = paragraph(s)/subparagraph(s)</w:t>
            </w:r>
          </w:p>
        </w:tc>
      </w:tr>
      <w:tr w:rsidR="008C0E39" w:rsidRPr="008E4640" w14:paraId="6180B71D" w14:textId="77777777" w:rsidTr="006D3392">
        <w:tc>
          <w:tcPr>
            <w:tcW w:w="2679" w:type="pct"/>
          </w:tcPr>
          <w:p w14:paraId="790F8001" w14:textId="77777777" w:rsidR="008C0E39" w:rsidRPr="008E4640" w:rsidRDefault="008C0E39" w:rsidP="006D3392">
            <w:pPr>
              <w:pStyle w:val="LI-Tabletext"/>
              <w:rPr>
                <w:rFonts w:ascii="Arial" w:hAnsi="Arial" w:cs="Arial"/>
              </w:rPr>
            </w:pPr>
            <w:proofErr w:type="spellStart"/>
            <w:r w:rsidRPr="008E4640">
              <w:rPr>
                <w:rFonts w:ascii="Arial" w:hAnsi="Arial" w:cs="Arial"/>
              </w:rPr>
              <w:t>amdt</w:t>
            </w:r>
            <w:proofErr w:type="spellEnd"/>
            <w:r w:rsidRPr="008E4640">
              <w:rPr>
                <w:rFonts w:ascii="Arial" w:hAnsi="Arial" w:cs="Arial"/>
              </w:rPr>
              <w:t xml:space="preserve"> = amendment</w:t>
            </w:r>
          </w:p>
        </w:tc>
        <w:tc>
          <w:tcPr>
            <w:tcW w:w="2321" w:type="pct"/>
          </w:tcPr>
          <w:p w14:paraId="62AEA870" w14:textId="77777777" w:rsidR="008C0E39" w:rsidRPr="008E4640" w:rsidRDefault="008C0E39" w:rsidP="006D3392">
            <w:pPr>
              <w:pStyle w:val="LI-Tabletext"/>
              <w:rPr>
                <w:rFonts w:ascii="Arial" w:hAnsi="Arial" w:cs="Arial"/>
              </w:rPr>
            </w:pPr>
            <w:r w:rsidRPr="008E4640">
              <w:rPr>
                <w:rFonts w:ascii="Arial" w:hAnsi="Arial" w:cs="Arial"/>
              </w:rPr>
              <w:t>/</w:t>
            </w:r>
            <w:proofErr w:type="gramStart"/>
            <w:r w:rsidRPr="008E4640">
              <w:rPr>
                <w:rFonts w:ascii="Arial" w:hAnsi="Arial" w:cs="Arial"/>
              </w:rPr>
              <w:t>sub</w:t>
            </w:r>
            <w:proofErr w:type="gramEnd"/>
            <w:r w:rsidRPr="008E4640">
              <w:rPr>
                <w:rFonts w:ascii="Arial" w:hAnsi="Arial" w:cs="Arial"/>
              </w:rPr>
              <w:noBreakHyphen/>
              <w:t>subparagraph(s)</w:t>
            </w:r>
          </w:p>
        </w:tc>
      </w:tr>
      <w:tr w:rsidR="008C0E39" w:rsidRPr="008E4640" w14:paraId="4E43AA4D" w14:textId="77777777" w:rsidTr="006D3392">
        <w:tc>
          <w:tcPr>
            <w:tcW w:w="2679" w:type="pct"/>
          </w:tcPr>
          <w:p w14:paraId="21FDB8FD" w14:textId="77777777" w:rsidR="008C0E39" w:rsidRPr="008E4640" w:rsidRDefault="008C0E39" w:rsidP="006D3392">
            <w:pPr>
              <w:pStyle w:val="LI-Tabletext"/>
              <w:rPr>
                <w:rFonts w:ascii="Arial" w:hAnsi="Arial" w:cs="Arial"/>
              </w:rPr>
            </w:pPr>
            <w:r w:rsidRPr="008E4640">
              <w:rPr>
                <w:rFonts w:ascii="Arial" w:hAnsi="Arial" w:cs="Arial"/>
              </w:rPr>
              <w:t>c = clause(s)</w:t>
            </w:r>
          </w:p>
        </w:tc>
        <w:tc>
          <w:tcPr>
            <w:tcW w:w="2321" w:type="pct"/>
          </w:tcPr>
          <w:p w14:paraId="1DAE9981" w14:textId="77777777" w:rsidR="008C0E39" w:rsidRPr="008E4640" w:rsidRDefault="008C0E39" w:rsidP="006D3392">
            <w:pPr>
              <w:pStyle w:val="LI-Tabletext"/>
              <w:rPr>
                <w:rFonts w:ascii="Arial" w:hAnsi="Arial" w:cs="Arial"/>
              </w:rPr>
            </w:pPr>
            <w:proofErr w:type="spellStart"/>
            <w:r w:rsidRPr="008E4640">
              <w:rPr>
                <w:rFonts w:ascii="Arial" w:hAnsi="Arial" w:cs="Arial"/>
              </w:rPr>
              <w:t>pres</w:t>
            </w:r>
            <w:proofErr w:type="spellEnd"/>
            <w:r w:rsidRPr="008E4640">
              <w:rPr>
                <w:rFonts w:ascii="Arial" w:hAnsi="Arial" w:cs="Arial"/>
              </w:rPr>
              <w:t xml:space="preserve"> = present</w:t>
            </w:r>
          </w:p>
        </w:tc>
      </w:tr>
      <w:tr w:rsidR="008C0E39" w:rsidRPr="008E4640" w14:paraId="2DB27961" w14:textId="77777777" w:rsidTr="006D3392">
        <w:tc>
          <w:tcPr>
            <w:tcW w:w="2679" w:type="pct"/>
          </w:tcPr>
          <w:p w14:paraId="14E92DE8" w14:textId="77777777" w:rsidR="008C0E39" w:rsidRPr="008E4640" w:rsidRDefault="008C0E39" w:rsidP="006D3392">
            <w:pPr>
              <w:pStyle w:val="LI-Tabletext"/>
              <w:rPr>
                <w:rFonts w:ascii="Arial" w:hAnsi="Arial" w:cs="Arial"/>
              </w:rPr>
            </w:pPr>
            <w:r w:rsidRPr="008E4640">
              <w:rPr>
                <w:rFonts w:ascii="Arial" w:hAnsi="Arial" w:cs="Arial"/>
              </w:rPr>
              <w:t>C[x] = Compilation No. x</w:t>
            </w:r>
          </w:p>
        </w:tc>
        <w:tc>
          <w:tcPr>
            <w:tcW w:w="2321" w:type="pct"/>
          </w:tcPr>
          <w:p w14:paraId="5092E044" w14:textId="77777777" w:rsidR="008C0E39" w:rsidRPr="008E4640" w:rsidRDefault="008C0E39" w:rsidP="006D3392">
            <w:pPr>
              <w:pStyle w:val="LI-Tabletext"/>
              <w:rPr>
                <w:rFonts w:ascii="Arial" w:hAnsi="Arial" w:cs="Arial"/>
              </w:rPr>
            </w:pPr>
            <w:proofErr w:type="spellStart"/>
            <w:r w:rsidRPr="008E4640">
              <w:rPr>
                <w:rFonts w:ascii="Arial" w:hAnsi="Arial" w:cs="Arial"/>
              </w:rPr>
              <w:t>prev</w:t>
            </w:r>
            <w:proofErr w:type="spellEnd"/>
            <w:r w:rsidRPr="008E4640">
              <w:rPr>
                <w:rFonts w:ascii="Arial" w:hAnsi="Arial" w:cs="Arial"/>
              </w:rPr>
              <w:t xml:space="preserve"> = previous</w:t>
            </w:r>
          </w:p>
        </w:tc>
      </w:tr>
      <w:tr w:rsidR="008C0E39" w:rsidRPr="008E4640" w14:paraId="7F7CF076" w14:textId="77777777" w:rsidTr="006D3392">
        <w:tc>
          <w:tcPr>
            <w:tcW w:w="2679" w:type="pct"/>
          </w:tcPr>
          <w:p w14:paraId="32E74E90" w14:textId="77777777" w:rsidR="008C0E39" w:rsidRPr="008E4640" w:rsidRDefault="008C0E39" w:rsidP="006D3392">
            <w:pPr>
              <w:pStyle w:val="LI-Tabletext"/>
              <w:rPr>
                <w:rFonts w:ascii="Arial" w:hAnsi="Arial" w:cs="Arial"/>
              </w:rPr>
            </w:pPr>
            <w:r w:rsidRPr="008E4640">
              <w:rPr>
                <w:rFonts w:ascii="Arial" w:hAnsi="Arial" w:cs="Arial"/>
              </w:rPr>
              <w:t>Ch = Chapter(s)</w:t>
            </w:r>
          </w:p>
        </w:tc>
        <w:tc>
          <w:tcPr>
            <w:tcW w:w="2321" w:type="pct"/>
          </w:tcPr>
          <w:p w14:paraId="6EBDB95C" w14:textId="77777777" w:rsidR="008C0E39" w:rsidRPr="008E4640" w:rsidRDefault="008C0E39" w:rsidP="006D3392">
            <w:pPr>
              <w:pStyle w:val="LI-Tabletext"/>
              <w:rPr>
                <w:rFonts w:ascii="Arial" w:hAnsi="Arial" w:cs="Arial"/>
              </w:rPr>
            </w:pPr>
            <w:r w:rsidRPr="008E4640">
              <w:rPr>
                <w:rFonts w:ascii="Arial" w:hAnsi="Arial" w:cs="Arial"/>
              </w:rPr>
              <w:t>(</w:t>
            </w:r>
            <w:proofErr w:type="spellStart"/>
            <w:r w:rsidRPr="008E4640">
              <w:rPr>
                <w:rFonts w:ascii="Arial" w:hAnsi="Arial" w:cs="Arial"/>
              </w:rPr>
              <w:t>prev</w:t>
            </w:r>
            <w:proofErr w:type="spellEnd"/>
            <w:r w:rsidRPr="008E4640">
              <w:rPr>
                <w:rFonts w:ascii="Arial" w:hAnsi="Arial" w:cs="Arial"/>
              </w:rPr>
              <w:t>…) = previously</w:t>
            </w:r>
          </w:p>
        </w:tc>
      </w:tr>
      <w:tr w:rsidR="008C0E39" w:rsidRPr="008E4640" w14:paraId="45A3B221" w14:textId="77777777" w:rsidTr="006D3392">
        <w:tc>
          <w:tcPr>
            <w:tcW w:w="2679" w:type="pct"/>
          </w:tcPr>
          <w:p w14:paraId="7721CA63" w14:textId="77777777" w:rsidR="008C0E39" w:rsidRPr="008E4640" w:rsidRDefault="008C0E39" w:rsidP="006D3392">
            <w:pPr>
              <w:pStyle w:val="LI-Tabletext"/>
              <w:rPr>
                <w:rFonts w:ascii="Arial" w:hAnsi="Arial" w:cs="Arial"/>
              </w:rPr>
            </w:pPr>
            <w:r w:rsidRPr="008E4640">
              <w:rPr>
                <w:rFonts w:ascii="Arial" w:hAnsi="Arial" w:cs="Arial"/>
              </w:rPr>
              <w:t>def = definition(s)</w:t>
            </w:r>
          </w:p>
        </w:tc>
        <w:tc>
          <w:tcPr>
            <w:tcW w:w="2321" w:type="pct"/>
          </w:tcPr>
          <w:p w14:paraId="665E2AFA" w14:textId="77777777" w:rsidR="008C0E39" w:rsidRPr="008E4640" w:rsidRDefault="008C0E39" w:rsidP="006D3392">
            <w:pPr>
              <w:pStyle w:val="LI-Tabletext"/>
              <w:rPr>
                <w:rFonts w:ascii="Arial" w:hAnsi="Arial" w:cs="Arial"/>
              </w:rPr>
            </w:pPr>
            <w:r w:rsidRPr="008E4640">
              <w:rPr>
                <w:rFonts w:ascii="Arial" w:hAnsi="Arial" w:cs="Arial"/>
              </w:rPr>
              <w:t>Pt = Part(s)</w:t>
            </w:r>
          </w:p>
        </w:tc>
      </w:tr>
      <w:tr w:rsidR="008C0E39" w:rsidRPr="008E4640" w14:paraId="3371B610" w14:textId="77777777" w:rsidTr="006D3392">
        <w:tc>
          <w:tcPr>
            <w:tcW w:w="2679" w:type="pct"/>
          </w:tcPr>
          <w:p w14:paraId="33F578C0" w14:textId="77777777" w:rsidR="008C0E39" w:rsidRPr="008E4640" w:rsidRDefault="008C0E39" w:rsidP="006D3392">
            <w:pPr>
              <w:pStyle w:val="LI-Tabletext"/>
              <w:rPr>
                <w:rFonts w:ascii="Arial" w:hAnsi="Arial" w:cs="Arial"/>
              </w:rPr>
            </w:pPr>
            <w:proofErr w:type="spellStart"/>
            <w:r w:rsidRPr="008E4640">
              <w:rPr>
                <w:rFonts w:ascii="Arial" w:hAnsi="Arial" w:cs="Arial"/>
              </w:rPr>
              <w:t>Dict</w:t>
            </w:r>
            <w:proofErr w:type="spellEnd"/>
            <w:r w:rsidRPr="008E4640">
              <w:rPr>
                <w:rFonts w:ascii="Arial" w:hAnsi="Arial" w:cs="Arial"/>
              </w:rPr>
              <w:t xml:space="preserve"> = Dictionary</w:t>
            </w:r>
          </w:p>
        </w:tc>
        <w:tc>
          <w:tcPr>
            <w:tcW w:w="2321" w:type="pct"/>
          </w:tcPr>
          <w:p w14:paraId="6B2632A4" w14:textId="77777777" w:rsidR="008C0E39" w:rsidRPr="008E4640" w:rsidRDefault="008C0E39" w:rsidP="006D3392">
            <w:pPr>
              <w:pStyle w:val="LI-Tabletext"/>
              <w:rPr>
                <w:rFonts w:ascii="Arial" w:hAnsi="Arial" w:cs="Arial"/>
              </w:rPr>
            </w:pPr>
            <w:r w:rsidRPr="008E4640">
              <w:rPr>
                <w:rFonts w:ascii="Arial" w:hAnsi="Arial" w:cs="Arial"/>
              </w:rPr>
              <w:t>r = regulation(s)/rule(s)</w:t>
            </w:r>
          </w:p>
        </w:tc>
      </w:tr>
      <w:tr w:rsidR="008C0E39" w:rsidRPr="008E4640" w14:paraId="2BCDEB9F" w14:textId="77777777" w:rsidTr="006D3392">
        <w:tc>
          <w:tcPr>
            <w:tcW w:w="2679" w:type="pct"/>
          </w:tcPr>
          <w:p w14:paraId="2C6260A6" w14:textId="77777777" w:rsidR="008C0E39" w:rsidRPr="008E4640" w:rsidRDefault="008C0E39" w:rsidP="006D3392">
            <w:pPr>
              <w:pStyle w:val="LI-Tabletext"/>
              <w:rPr>
                <w:rFonts w:ascii="Arial" w:hAnsi="Arial" w:cs="Arial"/>
              </w:rPr>
            </w:pPr>
            <w:r w:rsidRPr="008E4640">
              <w:rPr>
                <w:rFonts w:ascii="Arial" w:hAnsi="Arial" w:cs="Arial"/>
              </w:rPr>
              <w:t>disallowed = disallowed by Parliament</w:t>
            </w:r>
          </w:p>
        </w:tc>
        <w:tc>
          <w:tcPr>
            <w:tcW w:w="2321" w:type="pct"/>
          </w:tcPr>
          <w:p w14:paraId="55229C2A" w14:textId="77777777" w:rsidR="008C0E39" w:rsidRPr="008E4640" w:rsidRDefault="008C0E39" w:rsidP="006D3392">
            <w:pPr>
              <w:pStyle w:val="LI-Tabletext"/>
              <w:rPr>
                <w:rFonts w:ascii="Arial" w:hAnsi="Arial" w:cs="Arial"/>
              </w:rPr>
            </w:pPr>
            <w:proofErr w:type="spellStart"/>
            <w:r w:rsidRPr="008E4640">
              <w:rPr>
                <w:rFonts w:ascii="Arial" w:hAnsi="Arial" w:cs="Arial"/>
              </w:rPr>
              <w:t>reloc</w:t>
            </w:r>
            <w:proofErr w:type="spellEnd"/>
            <w:r w:rsidRPr="008E4640">
              <w:rPr>
                <w:rFonts w:ascii="Arial" w:hAnsi="Arial" w:cs="Arial"/>
              </w:rPr>
              <w:t xml:space="preserve"> = relocated</w:t>
            </w:r>
          </w:p>
        </w:tc>
      </w:tr>
      <w:tr w:rsidR="008C0E39" w:rsidRPr="008E4640" w14:paraId="0FAFC0DF" w14:textId="77777777" w:rsidTr="006D3392">
        <w:tc>
          <w:tcPr>
            <w:tcW w:w="2679" w:type="pct"/>
          </w:tcPr>
          <w:p w14:paraId="15D50FFA" w14:textId="77777777" w:rsidR="008C0E39" w:rsidRPr="008E4640" w:rsidRDefault="008C0E39" w:rsidP="006D3392">
            <w:pPr>
              <w:pStyle w:val="LI-Tabletext"/>
              <w:rPr>
                <w:rFonts w:ascii="Arial" w:hAnsi="Arial" w:cs="Arial"/>
              </w:rPr>
            </w:pPr>
            <w:r w:rsidRPr="008E4640">
              <w:rPr>
                <w:rFonts w:ascii="Arial" w:hAnsi="Arial" w:cs="Arial"/>
              </w:rPr>
              <w:t>Div = Division(s)</w:t>
            </w:r>
          </w:p>
        </w:tc>
        <w:tc>
          <w:tcPr>
            <w:tcW w:w="2321" w:type="pct"/>
          </w:tcPr>
          <w:p w14:paraId="29D29BCD" w14:textId="77777777" w:rsidR="008C0E39" w:rsidRPr="008E4640" w:rsidRDefault="008C0E39" w:rsidP="006D3392">
            <w:pPr>
              <w:pStyle w:val="LI-Tabletext"/>
              <w:rPr>
                <w:rFonts w:ascii="Arial" w:hAnsi="Arial" w:cs="Arial"/>
              </w:rPr>
            </w:pPr>
            <w:proofErr w:type="spellStart"/>
            <w:r w:rsidRPr="008E4640">
              <w:rPr>
                <w:rFonts w:ascii="Arial" w:hAnsi="Arial" w:cs="Arial"/>
              </w:rPr>
              <w:t>renum</w:t>
            </w:r>
            <w:proofErr w:type="spellEnd"/>
            <w:r w:rsidRPr="008E4640">
              <w:rPr>
                <w:rFonts w:ascii="Arial" w:hAnsi="Arial" w:cs="Arial"/>
              </w:rPr>
              <w:t xml:space="preserve"> = renumbered</w:t>
            </w:r>
          </w:p>
        </w:tc>
      </w:tr>
      <w:tr w:rsidR="008C0E39" w:rsidRPr="008E4640" w14:paraId="6D7F7A5D" w14:textId="77777777" w:rsidTr="006D3392">
        <w:tc>
          <w:tcPr>
            <w:tcW w:w="2679" w:type="pct"/>
          </w:tcPr>
          <w:p w14:paraId="6486E3BB" w14:textId="77777777" w:rsidR="008C0E39" w:rsidRPr="008E4640" w:rsidRDefault="008C0E39" w:rsidP="006D3392">
            <w:pPr>
              <w:pStyle w:val="LI-Tabletext"/>
              <w:rPr>
                <w:rFonts w:ascii="Arial" w:hAnsi="Arial" w:cs="Arial"/>
              </w:rPr>
            </w:pPr>
            <w:r w:rsidRPr="008E4640">
              <w:rPr>
                <w:rFonts w:ascii="Arial" w:hAnsi="Arial" w:cs="Arial"/>
              </w:rPr>
              <w:t>exp = expires/expired or ceases/ceased to have</w:t>
            </w:r>
          </w:p>
        </w:tc>
        <w:tc>
          <w:tcPr>
            <w:tcW w:w="2321" w:type="pct"/>
          </w:tcPr>
          <w:p w14:paraId="25DB6A08" w14:textId="77777777" w:rsidR="008C0E39" w:rsidRPr="008E4640" w:rsidRDefault="008C0E39" w:rsidP="006D3392">
            <w:pPr>
              <w:pStyle w:val="LI-Tabletext"/>
              <w:rPr>
                <w:rFonts w:ascii="Arial" w:hAnsi="Arial" w:cs="Arial"/>
              </w:rPr>
            </w:pPr>
            <w:r w:rsidRPr="008E4640">
              <w:rPr>
                <w:rFonts w:ascii="Arial" w:hAnsi="Arial" w:cs="Arial"/>
              </w:rPr>
              <w:t>rep = repealed</w:t>
            </w:r>
          </w:p>
        </w:tc>
      </w:tr>
      <w:tr w:rsidR="008C0E39" w:rsidRPr="008E4640" w14:paraId="3B8DC5EC" w14:textId="77777777" w:rsidTr="006D3392">
        <w:tc>
          <w:tcPr>
            <w:tcW w:w="2679" w:type="pct"/>
          </w:tcPr>
          <w:p w14:paraId="4E862A3C" w14:textId="77777777" w:rsidR="008C0E39" w:rsidRPr="008E4640" w:rsidRDefault="008C0E39" w:rsidP="006D3392">
            <w:pPr>
              <w:pStyle w:val="LI-Tabletext"/>
              <w:rPr>
                <w:rFonts w:ascii="Arial" w:hAnsi="Arial" w:cs="Arial"/>
              </w:rPr>
            </w:pPr>
            <w:r w:rsidRPr="008E4640">
              <w:rPr>
                <w:rFonts w:ascii="Arial" w:hAnsi="Arial" w:cs="Arial"/>
              </w:rPr>
              <w:t>Effect</w:t>
            </w:r>
          </w:p>
        </w:tc>
        <w:tc>
          <w:tcPr>
            <w:tcW w:w="2321" w:type="pct"/>
          </w:tcPr>
          <w:p w14:paraId="0C0F21BB" w14:textId="77777777" w:rsidR="008C0E39" w:rsidRPr="008E4640" w:rsidRDefault="008C0E39" w:rsidP="006D3392">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 repealed and substituted</w:t>
            </w:r>
          </w:p>
        </w:tc>
      </w:tr>
      <w:tr w:rsidR="008C0E39" w:rsidRPr="008E4640" w14:paraId="25B3ADA0" w14:textId="77777777" w:rsidTr="006D3392">
        <w:tc>
          <w:tcPr>
            <w:tcW w:w="2679" w:type="pct"/>
          </w:tcPr>
          <w:p w14:paraId="48EEB10C" w14:textId="77777777" w:rsidR="008C0E39" w:rsidRPr="008E4640" w:rsidRDefault="008C0E39" w:rsidP="006D3392">
            <w:pPr>
              <w:pStyle w:val="LI-Tabletext"/>
              <w:rPr>
                <w:rFonts w:ascii="Arial" w:hAnsi="Arial" w:cs="Arial"/>
              </w:rPr>
            </w:pPr>
            <w:r w:rsidRPr="008E4640">
              <w:rPr>
                <w:rFonts w:ascii="Arial" w:hAnsi="Arial" w:cs="Arial"/>
              </w:rPr>
              <w:t>F = Federal Register of Legislation</w:t>
            </w:r>
          </w:p>
        </w:tc>
        <w:tc>
          <w:tcPr>
            <w:tcW w:w="2321" w:type="pct"/>
          </w:tcPr>
          <w:p w14:paraId="080AE9B0" w14:textId="77777777" w:rsidR="008C0E39" w:rsidRPr="008E4640" w:rsidRDefault="008C0E39" w:rsidP="006D3392">
            <w:pPr>
              <w:pStyle w:val="LI-Tabletext"/>
              <w:rPr>
                <w:rFonts w:ascii="Arial" w:hAnsi="Arial" w:cs="Arial"/>
              </w:rPr>
            </w:pPr>
            <w:r w:rsidRPr="008E4640">
              <w:rPr>
                <w:rFonts w:ascii="Arial" w:hAnsi="Arial" w:cs="Arial"/>
              </w:rPr>
              <w:t>s = section(s)/subsection(s)</w:t>
            </w:r>
          </w:p>
        </w:tc>
      </w:tr>
      <w:tr w:rsidR="008C0E39" w:rsidRPr="008E4640" w14:paraId="1733888D" w14:textId="77777777" w:rsidTr="006D3392">
        <w:tc>
          <w:tcPr>
            <w:tcW w:w="2679" w:type="pct"/>
          </w:tcPr>
          <w:p w14:paraId="79189ECD" w14:textId="77777777" w:rsidR="008C0E39" w:rsidRPr="008E4640" w:rsidRDefault="008C0E39" w:rsidP="006D3392">
            <w:pPr>
              <w:pStyle w:val="LI-Tabletext"/>
              <w:rPr>
                <w:rFonts w:ascii="Arial" w:hAnsi="Arial" w:cs="Arial"/>
              </w:rPr>
            </w:pPr>
            <w:proofErr w:type="spellStart"/>
            <w:r w:rsidRPr="008E4640">
              <w:rPr>
                <w:rFonts w:ascii="Arial" w:hAnsi="Arial" w:cs="Arial"/>
              </w:rPr>
              <w:t>gaz</w:t>
            </w:r>
            <w:proofErr w:type="spellEnd"/>
            <w:r w:rsidRPr="008E4640">
              <w:rPr>
                <w:rFonts w:ascii="Arial" w:hAnsi="Arial" w:cs="Arial"/>
              </w:rPr>
              <w:t xml:space="preserve"> = gazette</w:t>
            </w:r>
          </w:p>
        </w:tc>
        <w:tc>
          <w:tcPr>
            <w:tcW w:w="2321" w:type="pct"/>
          </w:tcPr>
          <w:p w14:paraId="409109D8" w14:textId="77777777" w:rsidR="008C0E39" w:rsidRPr="008E4640" w:rsidRDefault="008C0E39" w:rsidP="006D3392">
            <w:pPr>
              <w:pStyle w:val="LI-Tabletext"/>
              <w:rPr>
                <w:rFonts w:ascii="Arial" w:hAnsi="Arial" w:cs="Arial"/>
              </w:rPr>
            </w:pPr>
            <w:r w:rsidRPr="008E4640">
              <w:rPr>
                <w:rFonts w:ascii="Arial" w:hAnsi="Arial" w:cs="Arial"/>
              </w:rPr>
              <w:t>Sch = Schedule(s)</w:t>
            </w:r>
          </w:p>
        </w:tc>
      </w:tr>
      <w:tr w:rsidR="008C0E39" w:rsidRPr="008E4640" w14:paraId="6EE8648E" w14:textId="77777777" w:rsidTr="006D3392">
        <w:tc>
          <w:tcPr>
            <w:tcW w:w="2679" w:type="pct"/>
          </w:tcPr>
          <w:p w14:paraId="2F0A3DF9" w14:textId="77777777" w:rsidR="008C0E39" w:rsidRPr="008E4640" w:rsidRDefault="008C0E39" w:rsidP="006D3392">
            <w:pPr>
              <w:pStyle w:val="LI-Tabletext"/>
              <w:rPr>
                <w:rFonts w:ascii="Arial" w:hAnsi="Arial" w:cs="Arial"/>
              </w:rPr>
            </w:pPr>
            <w:r w:rsidRPr="008E4640">
              <w:rPr>
                <w:rFonts w:ascii="Arial" w:hAnsi="Arial" w:cs="Arial"/>
              </w:rPr>
              <w:t>LA = Legislation Act 2003</w:t>
            </w:r>
          </w:p>
        </w:tc>
        <w:tc>
          <w:tcPr>
            <w:tcW w:w="2321" w:type="pct"/>
          </w:tcPr>
          <w:p w14:paraId="36F84E80" w14:textId="77777777" w:rsidR="008C0E39" w:rsidRPr="008E4640" w:rsidRDefault="008C0E39" w:rsidP="006D3392">
            <w:pPr>
              <w:pStyle w:val="LI-Tabletext"/>
              <w:rPr>
                <w:rFonts w:ascii="Arial" w:hAnsi="Arial" w:cs="Arial"/>
              </w:rPr>
            </w:pPr>
            <w:proofErr w:type="spellStart"/>
            <w:r w:rsidRPr="008E4640">
              <w:rPr>
                <w:rFonts w:ascii="Arial" w:hAnsi="Arial" w:cs="Arial"/>
              </w:rPr>
              <w:t>Sdiv</w:t>
            </w:r>
            <w:proofErr w:type="spellEnd"/>
            <w:r w:rsidRPr="008E4640">
              <w:rPr>
                <w:rFonts w:ascii="Arial" w:hAnsi="Arial" w:cs="Arial"/>
              </w:rPr>
              <w:t xml:space="preserve"> = Subdivision(s)</w:t>
            </w:r>
          </w:p>
        </w:tc>
      </w:tr>
      <w:tr w:rsidR="008C0E39" w:rsidRPr="008E4640" w14:paraId="71E0EBFF" w14:textId="77777777" w:rsidTr="006D3392">
        <w:tc>
          <w:tcPr>
            <w:tcW w:w="2679" w:type="pct"/>
          </w:tcPr>
          <w:p w14:paraId="6466968B" w14:textId="77777777" w:rsidR="008C0E39" w:rsidRPr="008E4640" w:rsidRDefault="008C0E39" w:rsidP="006D3392">
            <w:pPr>
              <w:pStyle w:val="LI-Tabletext"/>
              <w:rPr>
                <w:rFonts w:ascii="Arial" w:hAnsi="Arial" w:cs="Arial"/>
              </w:rPr>
            </w:pPr>
            <w:r w:rsidRPr="008E4640">
              <w:rPr>
                <w:rFonts w:ascii="Arial" w:hAnsi="Arial" w:cs="Arial"/>
              </w:rPr>
              <w:t>LIA = Legislative Instruments Act 2003</w:t>
            </w:r>
          </w:p>
        </w:tc>
        <w:tc>
          <w:tcPr>
            <w:tcW w:w="2321" w:type="pct"/>
          </w:tcPr>
          <w:p w14:paraId="4EAA2F2F" w14:textId="77777777" w:rsidR="008C0E39" w:rsidRPr="008E4640" w:rsidRDefault="008C0E39" w:rsidP="006D3392">
            <w:pPr>
              <w:pStyle w:val="LI-Tabletext"/>
              <w:rPr>
                <w:rFonts w:ascii="Arial" w:hAnsi="Arial" w:cs="Arial"/>
              </w:rPr>
            </w:pPr>
            <w:r w:rsidRPr="008E4640">
              <w:rPr>
                <w:rFonts w:ascii="Arial" w:hAnsi="Arial" w:cs="Arial"/>
              </w:rPr>
              <w:t>SLI = Select Legislative Instrument</w:t>
            </w:r>
          </w:p>
        </w:tc>
      </w:tr>
      <w:tr w:rsidR="008C0E39" w:rsidRPr="008E4640" w14:paraId="12BBF2CE" w14:textId="77777777" w:rsidTr="006D3392">
        <w:tc>
          <w:tcPr>
            <w:tcW w:w="2679" w:type="pct"/>
          </w:tcPr>
          <w:p w14:paraId="5CCA923E" w14:textId="77777777" w:rsidR="008C0E39" w:rsidRPr="008E4640" w:rsidRDefault="008C0E39" w:rsidP="006D3392">
            <w:pPr>
              <w:pStyle w:val="LI-Tabletext"/>
              <w:rPr>
                <w:rFonts w:ascii="Arial" w:hAnsi="Arial" w:cs="Arial"/>
              </w:rPr>
            </w:pPr>
            <w:r w:rsidRPr="008E4640">
              <w:rPr>
                <w:rFonts w:ascii="Arial" w:hAnsi="Arial" w:cs="Arial"/>
              </w:rPr>
              <w:t>(md not incorp) = misdescribed amendment</w:t>
            </w:r>
          </w:p>
        </w:tc>
        <w:tc>
          <w:tcPr>
            <w:tcW w:w="2321" w:type="pct"/>
          </w:tcPr>
          <w:p w14:paraId="6259310F" w14:textId="77777777" w:rsidR="008C0E39" w:rsidRPr="008E4640" w:rsidRDefault="008C0E39" w:rsidP="006D3392">
            <w:pPr>
              <w:pStyle w:val="LI-Tabletext"/>
              <w:rPr>
                <w:rFonts w:ascii="Arial" w:hAnsi="Arial" w:cs="Arial"/>
              </w:rPr>
            </w:pPr>
            <w:r w:rsidRPr="008E4640">
              <w:rPr>
                <w:rFonts w:ascii="Arial" w:hAnsi="Arial" w:cs="Arial"/>
              </w:rPr>
              <w:t>SR = Statutory Rules</w:t>
            </w:r>
          </w:p>
        </w:tc>
      </w:tr>
      <w:tr w:rsidR="008C0E39" w:rsidRPr="008E4640" w14:paraId="6D88DCE8" w14:textId="77777777" w:rsidTr="006D3392">
        <w:tc>
          <w:tcPr>
            <w:tcW w:w="2679" w:type="pct"/>
          </w:tcPr>
          <w:p w14:paraId="4F5E80F5" w14:textId="77777777" w:rsidR="008C0E39" w:rsidRPr="008E4640" w:rsidRDefault="008C0E39" w:rsidP="006D3392">
            <w:pPr>
              <w:pStyle w:val="LI-Tabletext"/>
              <w:rPr>
                <w:rFonts w:ascii="Arial" w:hAnsi="Arial" w:cs="Arial"/>
              </w:rPr>
            </w:pPr>
            <w:r w:rsidRPr="008E4640">
              <w:rPr>
                <w:rFonts w:ascii="Arial" w:hAnsi="Arial" w:cs="Arial"/>
              </w:rPr>
              <w:t>cannot be given effect</w:t>
            </w:r>
          </w:p>
        </w:tc>
        <w:tc>
          <w:tcPr>
            <w:tcW w:w="2321" w:type="pct"/>
          </w:tcPr>
          <w:p w14:paraId="778612B7" w14:textId="77777777" w:rsidR="008C0E39" w:rsidRPr="008E4640" w:rsidRDefault="008C0E39" w:rsidP="006D3392">
            <w:pPr>
              <w:pStyle w:val="LI-Tabletext"/>
              <w:rPr>
                <w:rFonts w:ascii="Arial" w:hAnsi="Arial" w:cs="Arial"/>
              </w:rPr>
            </w:pPr>
            <w:r w:rsidRPr="008E4640">
              <w:rPr>
                <w:rFonts w:ascii="Arial" w:hAnsi="Arial" w:cs="Arial"/>
              </w:rPr>
              <w:t>Sub</w:t>
            </w:r>
            <w:r w:rsidRPr="008E4640">
              <w:rPr>
                <w:rFonts w:ascii="Arial" w:hAnsi="Arial" w:cs="Arial"/>
              </w:rPr>
              <w:noBreakHyphen/>
              <w:t>Ch = Sub</w:t>
            </w:r>
            <w:r w:rsidRPr="008E4640">
              <w:rPr>
                <w:rFonts w:ascii="Arial" w:hAnsi="Arial" w:cs="Arial"/>
              </w:rPr>
              <w:noBreakHyphen/>
              <w:t>Chapter(s)</w:t>
            </w:r>
          </w:p>
        </w:tc>
      </w:tr>
      <w:tr w:rsidR="008C0E39" w:rsidRPr="008E4640" w14:paraId="008D4908" w14:textId="77777777" w:rsidTr="006D3392">
        <w:tc>
          <w:tcPr>
            <w:tcW w:w="2679" w:type="pct"/>
          </w:tcPr>
          <w:p w14:paraId="368F95CF" w14:textId="77777777" w:rsidR="008C0E39" w:rsidRPr="008E4640" w:rsidRDefault="008C0E39" w:rsidP="006D3392">
            <w:pPr>
              <w:pStyle w:val="LI-Tabletext"/>
              <w:rPr>
                <w:rFonts w:ascii="Arial" w:hAnsi="Arial" w:cs="Arial"/>
              </w:rPr>
            </w:pPr>
            <w:r w:rsidRPr="008E4640">
              <w:rPr>
                <w:rFonts w:ascii="Arial" w:hAnsi="Arial" w:cs="Arial"/>
              </w:rPr>
              <w:t>mod = modified/modification</w:t>
            </w:r>
          </w:p>
        </w:tc>
        <w:tc>
          <w:tcPr>
            <w:tcW w:w="2321" w:type="pct"/>
          </w:tcPr>
          <w:p w14:paraId="3D7304D6" w14:textId="77777777" w:rsidR="008C0E39" w:rsidRPr="008E4640" w:rsidRDefault="008C0E39" w:rsidP="006D3392">
            <w:pPr>
              <w:pStyle w:val="LI-Tabletext"/>
              <w:rPr>
                <w:rFonts w:ascii="Arial" w:hAnsi="Arial" w:cs="Arial"/>
              </w:rPr>
            </w:pPr>
            <w:proofErr w:type="spellStart"/>
            <w:r w:rsidRPr="008E4640">
              <w:rPr>
                <w:rFonts w:ascii="Arial" w:hAnsi="Arial" w:cs="Arial"/>
              </w:rPr>
              <w:t>SubPt</w:t>
            </w:r>
            <w:proofErr w:type="spellEnd"/>
            <w:r w:rsidRPr="008E4640">
              <w:rPr>
                <w:rFonts w:ascii="Arial" w:hAnsi="Arial" w:cs="Arial"/>
              </w:rPr>
              <w:t xml:space="preserve"> = Subpart(s)</w:t>
            </w:r>
          </w:p>
        </w:tc>
      </w:tr>
      <w:tr w:rsidR="008C0E39" w:rsidRPr="008E4640" w14:paraId="2EB13FF1" w14:textId="77777777" w:rsidTr="006D3392">
        <w:tc>
          <w:tcPr>
            <w:tcW w:w="2679" w:type="pct"/>
          </w:tcPr>
          <w:p w14:paraId="47376FBA" w14:textId="77777777" w:rsidR="008C0E39" w:rsidRPr="008E4640" w:rsidRDefault="008C0E39" w:rsidP="006D3392">
            <w:pPr>
              <w:pStyle w:val="LI-Tabletext"/>
              <w:rPr>
                <w:rFonts w:ascii="Arial" w:hAnsi="Arial" w:cs="Arial"/>
              </w:rPr>
            </w:pPr>
            <w:r w:rsidRPr="008E4640">
              <w:rPr>
                <w:rFonts w:ascii="Arial" w:hAnsi="Arial" w:cs="Arial"/>
              </w:rPr>
              <w:t>No. = Number(s)</w:t>
            </w:r>
          </w:p>
        </w:tc>
        <w:tc>
          <w:tcPr>
            <w:tcW w:w="2321" w:type="pct"/>
          </w:tcPr>
          <w:p w14:paraId="34C618C6" w14:textId="77777777" w:rsidR="008C0E39" w:rsidRPr="008E4640" w:rsidRDefault="008C0E39" w:rsidP="006D3392">
            <w:pPr>
              <w:pStyle w:val="LI-Tabletext"/>
              <w:rPr>
                <w:rFonts w:ascii="Arial" w:hAnsi="Arial" w:cs="Arial"/>
              </w:rPr>
            </w:pPr>
            <w:r w:rsidRPr="008E4640">
              <w:rPr>
                <w:rFonts w:ascii="Arial" w:hAnsi="Arial" w:cs="Arial"/>
              </w:rPr>
              <w:t>underlining = whole or part not</w:t>
            </w:r>
          </w:p>
        </w:tc>
      </w:tr>
      <w:tr w:rsidR="008C0E39" w:rsidRPr="008E4640" w14:paraId="3CE96E54" w14:textId="77777777" w:rsidTr="006D3392">
        <w:tc>
          <w:tcPr>
            <w:tcW w:w="2679" w:type="pct"/>
          </w:tcPr>
          <w:p w14:paraId="60EEDC7C" w14:textId="77777777" w:rsidR="008C0E39" w:rsidRPr="008E4640" w:rsidRDefault="008C0E39" w:rsidP="006D3392">
            <w:pPr>
              <w:pStyle w:val="LI-Tabletext"/>
              <w:rPr>
                <w:rFonts w:ascii="Arial" w:hAnsi="Arial" w:cs="Arial"/>
              </w:rPr>
            </w:pPr>
            <w:r w:rsidRPr="008E4640">
              <w:rPr>
                <w:rFonts w:ascii="Arial" w:hAnsi="Arial" w:cs="Arial"/>
              </w:rPr>
              <w:t>o = order(s)</w:t>
            </w:r>
          </w:p>
        </w:tc>
        <w:tc>
          <w:tcPr>
            <w:tcW w:w="2321" w:type="pct"/>
          </w:tcPr>
          <w:p w14:paraId="468D7C61" w14:textId="77777777" w:rsidR="008C0E39" w:rsidRPr="008E4640" w:rsidRDefault="008C0E39" w:rsidP="006D3392">
            <w:pPr>
              <w:pStyle w:val="LI-Tabletext"/>
              <w:rPr>
                <w:rFonts w:ascii="Arial" w:hAnsi="Arial" w:cs="Arial"/>
              </w:rPr>
            </w:pPr>
            <w:r w:rsidRPr="008E4640">
              <w:rPr>
                <w:rFonts w:ascii="Arial" w:hAnsi="Arial" w:cs="Arial"/>
              </w:rPr>
              <w:t>commenced or to be commenced</w:t>
            </w:r>
          </w:p>
        </w:tc>
      </w:tr>
      <w:tr w:rsidR="008C0E39" w:rsidRPr="008E4640" w14:paraId="4204E4F7" w14:textId="77777777" w:rsidTr="006D3392">
        <w:tc>
          <w:tcPr>
            <w:tcW w:w="2679" w:type="pct"/>
          </w:tcPr>
          <w:p w14:paraId="623A653B" w14:textId="77777777" w:rsidR="008C0E39" w:rsidRPr="008E4640" w:rsidRDefault="008C0E39" w:rsidP="006D3392">
            <w:pPr>
              <w:pStyle w:val="LI-Tabletext"/>
              <w:rPr>
                <w:rFonts w:ascii="Arial" w:hAnsi="Arial" w:cs="Arial"/>
              </w:rPr>
            </w:pPr>
            <w:r w:rsidRPr="008E4640">
              <w:rPr>
                <w:rFonts w:ascii="Arial" w:hAnsi="Arial" w:cs="Arial"/>
              </w:rPr>
              <w:t>Ord = Ordinance</w:t>
            </w:r>
          </w:p>
        </w:tc>
        <w:tc>
          <w:tcPr>
            <w:tcW w:w="2321" w:type="pct"/>
          </w:tcPr>
          <w:p w14:paraId="754A64AB" w14:textId="77777777" w:rsidR="008C0E39" w:rsidRPr="008E4640" w:rsidRDefault="008C0E39" w:rsidP="006D3392">
            <w:pPr>
              <w:pStyle w:val="LI-Tabletext"/>
              <w:rPr>
                <w:rFonts w:ascii="Arial" w:hAnsi="Arial" w:cs="Arial"/>
              </w:rPr>
            </w:pPr>
          </w:p>
        </w:tc>
      </w:tr>
    </w:tbl>
    <w:p w14:paraId="50D0A07C" w14:textId="77777777" w:rsidR="008C0E39" w:rsidRPr="008E4640" w:rsidRDefault="008C0E39" w:rsidP="008C0E39">
      <w:pPr>
        <w:pStyle w:val="Tabletext1"/>
        <w:rPr>
          <w:rFonts w:ascii="Arial" w:hAnsi="Arial" w:cs="Arial"/>
        </w:rPr>
      </w:pPr>
    </w:p>
    <w:p w14:paraId="7507F69E" w14:textId="77777777" w:rsidR="00961F22" w:rsidRPr="008E4640" w:rsidRDefault="00961F22" w:rsidP="00961F22">
      <w:pPr>
        <w:pStyle w:val="LI-Heading2"/>
        <w:pageBreakBefore/>
        <w:spacing w:after="480"/>
        <w:rPr>
          <w:rFonts w:ascii="Arial" w:hAnsi="Arial" w:cs="Arial"/>
        </w:rPr>
      </w:pPr>
      <w:bookmarkStart w:id="948" w:name="_Toc148601162"/>
      <w:r w:rsidRPr="008E4640">
        <w:rPr>
          <w:rFonts w:ascii="Arial" w:hAnsi="Arial" w:cs="Arial"/>
        </w:rPr>
        <w:lastRenderedPageBreak/>
        <w:t>Endnote 3—Legislation history</w:t>
      </w:r>
      <w:bookmarkEnd w:id="948"/>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4565"/>
        <w:gridCol w:w="1418"/>
        <w:gridCol w:w="1701"/>
        <w:gridCol w:w="1273"/>
      </w:tblGrid>
      <w:tr w:rsidR="00CC157D" w:rsidRPr="009F31CF" w14:paraId="63EB7738" w14:textId="77777777" w:rsidTr="001C5881">
        <w:trPr>
          <w:cantSplit/>
          <w:tblHeader/>
        </w:trPr>
        <w:tc>
          <w:tcPr>
            <w:tcW w:w="4565" w:type="dxa"/>
            <w:tcBorders>
              <w:top w:val="single" w:sz="12" w:space="0" w:color="auto"/>
              <w:bottom w:val="single" w:sz="12" w:space="0" w:color="auto"/>
            </w:tcBorders>
            <w:shd w:val="clear" w:color="auto" w:fill="C2E3FA"/>
          </w:tcPr>
          <w:p w14:paraId="5847542C" w14:textId="77777777" w:rsidR="00CC157D" w:rsidRPr="009F31CF" w:rsidRDefault="00CC157D" w:rsidP="006D3392">
            <w:pPr>
              <w:pStyle w:val="ENoteTableHeading"/>
              <w:rPr>
                <w:sz w:val="18"/>
                <w:szCs w:val="18"/>
              </w:rPr>
            </w:pPr>
            <w:r w:rsidRPr="009F31CF">
              <w:rPr>
                <w:sz w:val="18"/>
                <w:szCs w:val="18"/>
              </w:rPr>
              <w:t>Name</w:t>
            </w:r>
          </w:p>
        </w:tc>
        <w:tc>
          <w:tcPr>
            <w:tcW w:w="1418" w:type="dxa"/>
            <w:tcBorders>
              <w:top w:val="single" w:sz="12" w:space="0" w:color="auto"/>
              <w:bottom w:val="single" w:sz="12" w:space="0" w:color="auto"/>
            </w:tcBorders>
            <w:shd w:val="clear" w:color="auto" w:fill="C2E3FA"/>
          </w:tcPr>
          <w:p w14:paraId="4374F394" w14:textId="77777777" w:rsidR="00CC157D" w:rsidRPr="009F31CF" w:rsidRDefault="00CC157D" w:rsidP="006D3392">
            <w:pPr>
              <w:pStyle w:val="ENoteTableHeading"/>
              <w:rPr>
                <w:sz w:val="18"/>
                <w:szCs w:val="18"/>
              </w:rPr>
            </w:pPr>
            <w:r w:rsidRPr="009F31CF">
              <w:rPr>
                <w:sz w:val="18"/>
                <w:szCs w:val="18"/>
              </w:rPr>
              <w:t>Registration</w:t>
            </w:r>
          </w:p>
        </w:tc>
        <w:tc>
          <w:tcPr>
            <w:tcW w:w="1701" w:type="dxa"/>
            <w:tcBorders>
              <w:top w:val="single" w:sz="12" w:space="0" w:color="auto"/>
              <w:bottom w:val="single" w:sz="12" w:space="0" w:color="auto"/>
            </w:tcBorders>
            <w:shd w:val="clear" w:color="auto" w:fill="C2E3FA"/>
          </w:tcPr>
          <w:p w14:paraId="78B14C34" w14:textId="77777777" w:rsidR="00CC157D" w:rsidRPr="00E85079" w:rsidRDefault="00CC157D" w:rsidP="006D3392">
            <w:pPr>
              <w:pStyle w:val="ENoteTableHeading"/>
              <w:rPr>
                <w:sz w:val="18"/>
                <w:szCs w:val="18"/>
              </w:rPr>
            </w:pPr>
            <w:r w:rsidRPr="009F31CF">
              <w:rPr>
                <w:sz w:val="18"/>
                <w:szCs w:val="18"/>
              </w:rPr>
              <w:t>Commencement</w:t>
            </w:r>
          </w:p>
        </w:tc>
        <w:tc>
          <w:tcPr>
            <w:tcW w:w="1273" w:type="dxa"/>
            <w:tcBorders>
              <w:top w:val="single" w:sz="12" w:space="0" w:color="auto"/>
              <w:bottom w:val="single" w:sz="12" w:space="0" w:color="auto"/>
            </w:tcBorders>
            <w:shd w:val="clear" w:color="auto" w:fill="C2E3FA"/>
          </w:tcPr>
          <w:p w14:paraId="44C5661E" w14:textId="77777777" w:rsidR="00CC157D" w:rsidRPr="009F31CF" w:rsidRDefault="00CC157D" w:rsidP="006D3392">
            <w:pPr>
              <w:pStyle w:val="ENoteTableHeading"/>
              <w:rPr>
                <w:sz w:val="18"/>
                <w:szCs w:val="18"/>
              </w:rPr>
            </w:pPr>
            <w:r w:rsidRPr="009F31CF">
              <w:rPr>
                <w:sz w:val="18"/>
                <w:szCs w:val="18"/>
              </w:rPr>
              <w:t>Application, saving and transitional provisions</w:t>
            </w:r>
          </w:p>
        </w:tc>
      </w:tr>
      <w:tr w:rsidR="00421A68" w:rsidRPr="008E4640" w14:paraId="6B7CA1EC" w14:textId="77777777" w:rsidTr="001C5881">
        <w:trPr>
          <w:cantSplit/>
        </w:trPr>
        <w:tc>
          <w:tcPr>
            <w:tcW w:w="4565" w:type="dxa"/>
            <w:tcBorders>
              <w:top w:val="single" w:sz="12" w:space="0" w:color="auto"/>
              <w:bottom w:val="single" w:sz="4" w:space="0" w:color="auto"/>
            </w:tcBorders>
          </w:tcPr>
          <w:p w14:paraId="3F126560" w14:textId="2B0D10BC" w:rsidR="00961F22" w:rsidRPr="008E4640" w:rsidRDefault="009A7B9E" w:rsidP="006D3392">
            <w:pPr>
              <w:pStyle w:val="LI-Tabletext"/>
              <w:rPr>
                <w:rFonts w:ascii="Arial" w:hAnsi="Arial" w:cs="Arial"/>
                <w:i/>
                <w:iCs/>
              </w:rPr>
            </w:pPr>
            <w:r w:rsidRPr="008E4640">
              <w:rPr>
                <w:rFonts w:ascii="Arial" w:hAnsi="Arial" w:cs="Arial"/>
                <w:i/>
                <w:iCs/>
              </w:rPr>
              <w:t>ASIC</w:t>
            </w:r>
            <w:r w:rsidR="002F1352" w:rsidRPr="008E4640">
              <w:rPr>
                <w:rFonts w:ascii="Arial" w:hAnsi="Arial" w:cs="Arial"/>
                <w:i/>
                <w:iCs/>
              </w:rPr>
              <w:t xml:space="preserve"> Derivative Transaction Rules (Reporting) 2024</w:t>
            </w:r>
          </w:p>
        </w:tc>
        <w:tc>
          <w:tcPr>
            <w:tcW w:w="1418" w:type="dxa"/>
            <w:tcBorders>
              <w:top w:val="single" w:sz="12" w:space="0" w:color="auto"/>
              <w:bottom w:val="single" w:sz="4" w:space="0" w:color="auto"/>
            </w:tcBorders>
          </w:tcPr>
          <w:p w14:paraId="3FC7F73B" w14:textId="74D7D349" w:rsidR="003F5327" w:rsidRPr="008E4640" w:rsidRDefault="007D3A48" w:rsidP="00B31FCE">
            <w:pPr>
              <w:pStyle w:val="LI-Tabletext"/>
              <w:rPr>
                <w:rFonts w:ascii="Arial" w:hAnsi="Arial" w:cs="Arial"/>
              </w:rPr>
            </w:pPr>
            <w:r w:rsidRPr="008E4640">
              <w:rPr>
                <w:rFonts w:ascii="Arial" w:hAnsi="Arial" w:cs="Arial"/>
              </w:rPr>
              <w:t>20/12/2022</w:t>
            </w:r>
            <w:r w:rsidR="00B31FCE" w:rsidRPr="008E4640">
              <w:rPr>
                <w:rFonts w:ascii="Arial" w:hAnsi="Arial" w:cs="Arial"/>
              </w:rPr>
              <w:br/>
              <w:t>(F2022L01706)</w:t>
            </w:r>
          </w:p>
        </w:tc>
        <w:tc>
          <w:tcPr>
            <w:tcW w:w="1701" w:type="dxa"/>
            <w:tcBorders>
              <w:top w:val="single" w:sz="12" w:space="0" w:color="auto"/>
              <w:bottom w:val="single" w:sz="4" w:space="0" w:color="auto"/>
            </w:tcBorders>
          </w:tcPr>
          <w:p w14:paraId="756466BA" w14:textId="49DB231B" w:rsidR="00961F22" w:rsidRPr="008E4640" w:rsidRDefault="007D3A48" w:rsidP="006D3392">
            <w:pPr>
              <w:pStyle w:val="LI-Tabletext"/>
              <w:rPr>
                <w:rFonts w:ascii="Arial" w:hAnsi="Arial" w:cs="Arial"/>
              </w:rPr>
            </w:pPr>
            <w:r w:rsidRPr="008E4640">
              <w:rPr>
                <w:rFonts w:ascii="Arial" w:hAnsi="Arial" w:cs="Arial"/>
              </w:rPr>
              <w:t>21/10/2024</w:t>
            </w:r>
          </w:p>
        </w:tc>
        <w:tc>
          <w:tcPr>
            <w:tcW w:w="1273" w:type="dxa"/>
            <w:tcBorders>
              <w:top w:val="single" w:sz="12" w:space="0" w:color="auto"/>
              <w:bottom w:val="single" w:sz="4" w:space="0" w:color="auto"/>
            </w:tcBorders>
          </w:tcPr>
          <w:p w14:paraId="27C5D4AC" w14:textId="702AE4E8" w:rsidR="00961F22" w:rsidRPr="008E4640" w:rsidRDefault="00634016" w:rsidP="006D3392">
            <w:pPr>
              <w:pStyle w:val="LI-Tabletext"/>
              <w:rPr>
                <w:rFonts w:ascii="Arial" w:hAnsi="Arial" w:cs="Arial"/>
              </w:rPr>
            </w:pPr>
            <w:r>
              <w:rPr>
                <w:rFonts w:ascii="Arial" w:hAnsi="Arial" w:cs="Arial"/>
              </w:rPr>
              <w:t>Part 2.4</w:t>
            </w:r>
          </w:p>
        </w:tc>
      </w:tr>
      <w:tr w:rsidR="00421A68" w:rsidRPr="008E4640" w14:paraId="25A74D3F" w14:textId="77777777" w:rsidTr="001C5881">
        <w:trPr>
          <w:cantSplit/>
        </w:trPr>
        <w:tc>
          <w:tcPr>
            <w:tcW w:w="4565" w:type="dxa"/>
          </w:tcPr>
          <w:p w14:paraId="2555ECED" w14:textId="77777777" w:rsidR="00F1703A" w:rsidRPr="008E4640" w:rsidRDefault="00F1703A" w:rsidP="00F1703A">
            <w:pPr>
              <w:pStyle w:val="LI-Tabletext"/>
              <w:rPr>
                <w:rFonts w:ascii="Arial" w:hAnsi="Arial" w:cs="Arial"/>
                <w:i/>
                <w:iCs/>
              </w:rPr>
            </w:pPr>
            <w:r w:rsidRPr="008E4640">
              <w:rPr>
                <w:rFonts w:ascii="Arial" w:hAnsi="Arial" w:cs="Arial"/>
                <w:i/>
                <w:iCs/>
              </w:rPr>
              <w:t>ASIC Derivative Transaction Rules (Reporting) 2024 Amendment Instrument 2024/1</w:t>
            </w:r>
          </w:p>
          <w:p w14:paraId="6F9BCA74" w14:textId="77777777" w:rsidR="009534D9" w:rsidRPr="008E4640" w:rsidRDefault="009534D9" w:rsidP="009534D9">
            <w:pPr>
              <w:pStyle w:val="LI-Tabletext"/>
              <w:ind w:left="425"/>
              <w:rPr>
                <w:rFonts w:ascii="Arial" w:hAnsi="Arial" w:cs="Arial"/>
                <w:b/>
                <w:bCs/>
              </w:rPr>
            </w:pPr>
            <w:r w:rsidRPr="008E4640">
              <w:rPr>
                <w:rFonts w:ascii="Arial" w:hAnsi="Arial" w:cs="Arial"/>
                <w:b/>
                <w:bCs/>
              </w:rPr>
              <w:t>as amended by</w:t>
            </w:r>
          </w:p>
          <w:p w14:paraId="275CD9F7" w14:textId="5435B0E3" w:rsidR="009534D9" w:rsidRPr="008E4640" w:rsidRDefault="009534D9" w:rsidP="009534D9">
            <w:pPr>
              <w:pStyle w:val="LI-Tabletext"/>
              <w:ind w:left="425"/>
              <w:rPr>
                <w:rFonts w:ascii="Arial" w:hAnsi="Arial" w:cs="Arial"/>
              </w:rPr>
            </w:pPr>
            <w:r w:rsidRPr="008E4640">
              <w:rPr>
                <w:rFonts w:ascii="Arial" w:hAnsi="Arial" w:cs="Arial"/>
                <w:i/>
                <w:iCs/>
              </w:rPr>
              <w:t>Derivative Transaction Rules (Reporting and Clearing) Amendment Instrument 2024/416</w:t>
            </w:r>
          </w:p>
        </w:tc>
        <w:tc>
          <w:tcPr>
            <w:tcW w:w="1418" w:type="dxa"/>
          </w:tcPr>
          <w:p w14:paraId="67FB9426" w14:textId="77777777" w:rsidR="009534D9" w:rsidRPr="008E4640" w:rsidRDefault="000754F5" w:rsidP="00F1703A">
            <w:pPr>
              <w:pStyle w:val="LI-Tabletext"/>
              <w:rPr>
                <w:rFonts w:ascii="Arial" w:hAnsi="Arial" w:cs="Arial"/>
              </w:rPr>
            </w:pPr>
            <w:r w:rsidRPr="008E4640">
              <w:rPr>
                <w:rFonts w:ascii="Arial" w:hAnsi="Arial" w:cs="Arial"/>
              </w:rPr>
              <w:t>13/03/2024</w:t>
            </w:r>
            <w:r w:rsidRPr="008E4640">
              <w:rPr>
                <w:rFonts w:ascii="Arial" w:hAnsi="Arial" w:cs="Arial"/>
              </w:rPr>
              <w:br/>
              <w:t>(</w:t>
            </w:r>
            <w:r w:rsidR="00F1703A" w:rsidRPr="008E4640">
              <w:rPr>
                <w:rFonts w:ascii="Arial" w:hAnsi="Arial" w:cs="Arial"/>
              </w:rPr>
              <w:t>F2024L00298</w:t>
            </w:r>
            <w:r w:rsidRPr="008E4640">
              <w:rPr>
                <w:rFonts w:ascii="Arial" w:hAnsi="Arial" w:cs="Arial"/>
              </w:rPr>
              <w:t>)</w:t>
            </w:r>
            <w:r w:rsidR="009534D9" w:rsidRPr="008E4640">
              <w:rPr>
                <w:rFonts w:ascii="Arial" w:hAnsi="Arial" w:cs="Arial"/>
              </w:rPr>
              <w:t xml:space="preserve"> </w:t>
            </w:r>
          </w:p>
          <w:p w14:paraId="00B38312" w14:textId="77777777" w:rsidR="009534D9" w:rsidRPr="008E4640" w:rsidRDefault="009534D9" w:rsidP="00F1703A">
            <w:pPr>
              <w:pStyle w:val="LI-Tabletext"/>
              <w:rPr>
                <w:rFonts w:ascii="Arial" w:hAnsi="Arial" w:cs="Arial"/>
              </w:rPr>
            </w:pPr>
          </w:p>
          <w:p w14:paraId="0B106D04" w14:textId="77777777" w:rsidR="009534D9" w:rsidRPr="008E4640" w:rsidRDefault="009534D9" w:rsidP="00F1703A">
            <w:pPr>
              <w:pStyle w:val="LI-Tabletext"/>
              <w:rPr>
                <w:rFonts w:ascii="Arial" w:hAnsi="Arial" w:cs="Arial"/>
              </w:rPr>
            </w:pPr>
          </w:p>
          <w:p w14:paraId="30229CB1" w14:textId="01B80124" w:rsidR="00F1703A" w:rsidRPr="008E4640" w:rsidRDefault="009534D9" w:rsidP="00F1703A">
            <w:pPr>
              <w:pStyle w:val="LI-Tabletext"/>
              <w:rPr>
                <w:rFonts w:ascii="Arial" w:hAnsi="Arial" w:cs="Arial"/>
              </w:rPr>
            </w:pPr>
            <w:r w:rsidRPr="008E4640">
              <w:rPr>
                <w:rFonts w:ascii="Arial" w:hAnsi="Arial" w:cs="Arial"/>
              </w:rPr>
              <w:t>21/08/2024</w:t>
            </w:r>
            <w:r w:rsidRPr="008E4640">
              <w:rPr>
                <w:rFonts w:ascii="Arial" w:hAnsi="Arial" w:cs="Arial"/>
              </w:rPr>
              <w:br/>
              <w:t>(F2024L01032)</w:t>
            </w:r>
          </w:p>
        </w:tc>
        <w:tc>
          <w:tcPr>
            <w:tcW w:w="1701" w:type="dxa"/>
          </w:tcPr>
          <w:p w14:paraId="771411DF" w14:textId="77777777" w:rsidR="00F1703A" w:rsidRPr="008E4640" w:rsidRDefault="00E023B0" w:rsidP="00F1703A">
            <w:pPr>
              <w:pStyle w:val="LI-Tabletext"/>
              <w:rPr>
                <w:rFonts w:ascii="Arial" w:hAnsi="Arial" w:cs="Arial"/>
              </w:rPr>
            </w:pPr>
            <w:r w:rsidRPr="008E4640">
              <w:rPr>
                <w:rFonts w:ascii="Arial" w:hAnsi="Arial" w:cs="Arial"/>
              </w:rPr>
              <w:t>21/10/2024</w:t>
            </w:r>
          </w:p>
          <w:p w14:paraId="5C814EF8" w14:textId="77777777" w:rsidR="00D95259" w:rsidRPr="008E4640" w:rsidRDefault="00D95259" w:rsidP="00F1703A">
            <w:pPr>
              <w:pStyle w:val="LI-Tabletext"/>
              <w:rPr>
                <w:rFonts w:ascii="Arial" w:hAnsi="Arial" w:cs="Arial"/>
              </w:rPr>
            </w:pPr>
          </w:p>
          <w:p w14:paraId="33FB0B36" w14:textId="77777777" w:rsidR="00D95259" w:rsidRPr="008E4640" w:rsidRDefault="00D95259" w:rsidP="00F1703A">
            <w:pPr>
              <w:pStyle w:val="LI-Tabletext"/>
              <w:rPr>
                <w:rFonts w:ascii="Arial" w:hAnsi="Arial" w:cs="Arial"/>
              </w:rPr>
            </w:pPr>
          </w:p>
          <w:p w14:paraId="3AE2027A" w14:textId="54CBA7F8" w:rsidR="00D95259" w:rsidRPr="008E4640" w:rsidRDefault="004962A3" w:rsidP="009D3E3F">
            <w:pPr>
              <w:pStyle w:val="LI-Tabletext"/>
              <w:rPr>
                <w:rFonts w:ascii="Arial" w:hAnsi="Arial" w:cs="Arial"/>
              </w:rPr>
            </w:pPr>
            <w:r w:rsidRPr="008E4640">
              <w:rPr>
                <w:rFonts w:ascii="Arial" w:hAnsi="Arial" w:cs="Arial"/>
              </w:rPr>
              <w:br/>
            </w:r>
            <w:r w:rsidR="009D3E3F" w:rsidRPr="008E4640">
              <w:rPr>
                <w:rFonts w:ascii="Arial" w:hAnsi="Arial" w:cs="Arial"/>
              </w:rPr>
              <w:t>Sch 1:</w:t>
            </w:r>
            <w:r w:rsidR="009D3E3F" w:rsidRPr="008E4640">
              <w:rPr>
                <w:rFonts w:ascii="Arial" w:hAnsi="Arial" w:cs="Arial"/>
              </w:rPr>
              <w:br/>
            </w:r>
            <w:r w:rsidR="00D95259" w:rsidRPr="008E4640">
              <w:rPr>
                <w:rFonts w:ascii="Arial" w:hAnsi="Arial" w:cs="Arial"/>
              </w:rPr>
              <w:t>21/10/2024</w:t>
            </w:r>
          </w:p>
        </w:tc>
        <w:tc>
          <w:tcPr>
            <w:tcW w:w="1273" w:type="dxa"/>
          </w:tcPr>
          <w:p w14:paraId="0B85C370" w14:textId="77777777" w:rsidR="00F1703A" w:rsidRPr="008E4640" w:rsidRDefault="00F1703A" w:rsidP="00F1703A">
            <w:pPr>
              <w:pStyle w:val="LI-Tabletext"/>
              <w:rPr>
                <w:rFonts w:ascii="Arial" w:hAnsi="Arial" w:cs="Arial"/>
              </w:rPr>
            </w:pPr>
          </w:p>
        </w:tc>
      </w:tr>
      <w:tr w:rsidR="00421A68" w:rsidRPr="008E4640" w14:paraId="7B39BDA6" w14:textId="77777777" w:rsidTr="001C5881">
        <w:trPr>
          <w:cantSplit/>
        </w:trPr>
        <w:tc>
          <w:tcPr>
            <w:tcW w:w="4565" w:type="dxa"/>
            <w:tcBorders>
              <w:bottom w:val="single" w:sz="12" w:space="0" w:color="auto"/>
            </w:tcBorders>
          </w:tcPr>
          <w:p w14:paraId="256C1389" w14:textId="13E7A19D" w:rsidR="00F1703A" w:rsidRPr="008E4640" w:rsidRDefault="00F1703A" w:rsidP="00F1703A">
            <w:pPr>
              <w:pStyle w:val="LI-Tabletext"/>
              <w:rPr>
                <w:rFonts w:ascii="Arial" w:hAnsi="Arial" w:cs="Arial"/>
                <w:i/>
                <w:iCs/>
              </w:rPr>
            </w:pPr>
            <w:r w:rsidRPr="008E4640">
              <w:rPr>
                <w:rFonts w:ascii="Arial" w:hAnsi="Arial" w:cs="Arial"/>
                <w:i/>
                <w:iCs/>
              </w:rPr>
              <w:t>Derivative Transaction Rules (Reporting and Clearing) Amendment Instrument 2024/416</w:t>
            </w:r>
          </w:p>
        </w:tc>
        <w:tc>
          <w:tcPr>
            <w:tcW w:w="1418" w:type="dxa"/>
            <w:tcBorders>
              <w:bottom w:val="single" w:sz="12" w:space="0" w:color="auto"/>
            </w:tcBorders>
          </w:tcPr>
          <w:p w14:paraId="3E362DA3" w14:textId="69375ECF" w:rsidR="00F1703A" w:rsidRPr="008E4640" w:rsidRDefault="00581DD9" w:rsidP="00F1703A">
            <w:pPr>
              <w:pStyle w:val="LI-Tabletext"/>
              <w:rPr>
                <w:rFonts w:ascii="Arial" w:hAnsi="Arial" w:cs="Arial"/>
              </w:rPr>
            </w:pPr>
            <w:r w:rsidRPr="008E4640">
              <w:rPr>
                <w:rFonts w:ascii="Arial" w:hAnsi="Arial" w:cs="Arial"/>
              </w:rPr>
              <w:t>21/08/2024</w:t>
            </w:r>
            <w:r w:rsidRPr="008E4640">
              <w:rPr>
                <w:rFonts w:ascii="Arial" w:hAnsi="Arial" w:cs="Arial"/>
              </w:rPr>
              <w:br/>
              <w:t>(</w:t>
            </w:r>
            <w:r w:rsidR="004C0C6E" w:rsidRPr="008E4640">
              <w:rPr>
                <w:rFonts w:ascii="Arial" w:hAnsi="Arial" w:cs="Arial"/>
              </w:rPr>
              <w:t>F2024L01032</w:t>
            </w:r>
            <w:r w:rsidRPr="008E4640">
              <w:rPr>
                <w:rFonts w:ascii="Arial" w:hAnsi="Arial" w:cs="Arial"/>
              </w:rPr>
              <w:t>)</w:t>
            </w:r>
          </w:p>
        </w:tc>
        <w:tc>
          <w:tcPr>
            <w:tcW w:w="1701" w:type="dxa"/>
            <w:tcBorders>
              <w:bottom w:val="single" w:sz="12" w:space="0" w:color="auto"/>
            </w:tcBorders>
          </w:tcPr>
          <w:p w14:paraId="3DB3369F" w14:textId="3DC407A7" w:rsidR="00F1703A" w:rsidRPr="008E4640" w:rsidRDefault="009A6F6C" w:rsidP="00F1703A">
            <w:pPr>
              <w:pStyle w:val="LI-Tabletext"/>
              <w:rPr>
                <w:rFonts w:ascii="Arial" w:hAnsi="Arial" w:cs="Arial"/>
              </w:rPr>
            </w:pPr>
            <w:r w:rsidRPr="008E4640">
              <w:rPr>
                <w:rFonts w:ascii="Arial" w:hAnsi="Arial" w:cs="Arial"/>
              </w:rPr>
              <w:t>Sch</w:t>
            </w:r>
            <w:r w:rsidR="00B644E7" w:rsidRPr="008E4640">
              <w:rPr>
                <w:rFonts w:ascii="Arial" w:hAnsi="Arial" w:cs="Arial"/>
              </w:rPr>
              <w:t xml:space="preserve"> </w:t>
            </w:r>
            <w:r w:rsidR="0036540B" w:rsidRPr="008E4640">
              <w:rPr>
                <w:rFonts w:ascii="Arial" w:hAnsi="Arial" w:cs="Arial"/>
              </w:rPr>
              <w:t>2 and 3</w:t>
            </w:r>
            <w:r w:rsidR="00CF759E" w:rsidRPr="008E4640">
              <w:rPr>
                <w:rFonts w:ascii="Arial" w:hAnsi="Arial" w:cs="Arial"/>
              </w:rPr>
              <w:t>:</w:t>
            </w:r>
            <w:r w:rsidR="009D3E3F" w:rsidRPr="008E4640">
              <w:rPr>
                <w:rFonts w:ascii="Arial" w:hAnsi="Arial" w:cs="Arial"/>
              </w:rPr>
              <w:br/>
            </w:r>
            <w:r w:rsidR="003C3095" w:rsidRPr="008E4640">
              <w:rPr>
                <w:rFonts w:ascii="Arial" w:hAnsi="Arial" w:cs="Arial"/>
              </w:rPr>
              <w:t>21/10/2024</w:t>
            </w:r>
          </w:p>
          <w:p w14:paraId="3F8188E7" w14:textId="5BE33E01" w:rsidR="00812608" w:rsidRPr="00E65521" w:rsidRDefault="00812608" w:rsidP="00F1703A">
            <w:pPr>
              <w:pStyle w:val="LI-Tabletext"/>
              <w:rPr>
                <w:rFonts w:ascii="Arial" w:hAnsi="Arial" w:cs="Arial"/>
              </w:rPr>
            </w:pPr>
            <w:r w:rsidRPr="00E65521">
              <w:rPr>
                <w:rFonts w:ascii="Arial" w:hAnsi="Arial" w:cs="Arial"/>
              </w:rPr>
              <w:t>Sch 4</w:t>
            </w:r>
            <w:r w:rsidR="00CF759E" w:rsidRPr="00E65521">
              <w:rPr>
                <w:rFonts w:ascii="Arial" w:hAnsi="Arial" w:cs="Arial"/>
              </w:rPr>
              <w:t>:</w:t>
            </w:r>
            <w:r w:rsidRPr="00E65521">
              <w:rPr>
                <w:rFonts w:ascii="Arial" w:hAnsi="Arial" w:cs="Arial"/>
              </w:rPr>
              <w:br/>
              <w:t>20/10/2025</w:t>
            </w:r>
          </w:p>
        </w:tc>
        <w:tc>
          <w:tcPr>
            <w:tcW w:w="1273" w:type="dxa"/>
            <w:tcBorders>
              <w:bottom w:val="single" w:sz="12" w:space="0" w:color="auto"/>
            </w:tcBorders>
          </w:tcPr>
          <w:p w14:paraId="676DD2B8" w14:textId="77777777" w:rsidR="00F1703A" w:rsidRPr="008E4640" w:rsidRDefault="00F1703A" w:rsidP="00F1703A">
            <w:pPr>
              <w:pStyle w:val="LI-Tabletext"/>
              <w:rPr>
                <w:rFonts w:ascii="Arial" w:hAnsi="Arial" w:cs="Arial"/>
              </w:rPr>
            </w:pPr>
          </w:p>
        </w:tc>
      </w:tr>
    </w:tbl>
    <w:p w14:paraId="1E4B2E26" w14:textId="77777777" w:rsidR="00961F22" w:rsidRPr="008E4640" w:rsidRDefault="00961F22" w:rsidP="00961F22">
      <w:pPr>
        <w:pStyle w:val="Tabletext1"/>
        <w:rPr>
          <w:rFonts w:ascii="Arial" w:hAnsi="Arial" w:cs="Arial"/>
        </w:rPr>
      </w:pPr>
    </w:p>
    <w:p w14:paraId="3E6FBF29" w14:textId="77777777" w:rsidR="008330F4" w:rsidRPr="008E4640" w:rsidRDefault="008330F4" w:rsidP="008330F4">
      <w:pPr>
        <w:pStyle w:val="LI-Heading2"/>
        <w:pageBreakBefore/>
        <w:spacing w:after="480"/>
        <w:rPr>
          <w:rFonts w:ascii="Arial" w:hAnsi="Arial" w:cs="Arial"/>
        </w:rPr>
      </w:pPr>
      <w:bookmarkStart w:id="949" w:name="_Toc148601163"/>
      <w:r w:rsidRPr="008E4640">
        <w:rPr>
          <w:rFonts w:ascii="Arial" w:hAnsi="Arial" w:cs="Arial"/>
        </w:rPr>
        <w:lastRenderedPageBreak/>
        <w:t>Endnote 4—Amendment history</w:t>
      </w:r>
      <w:bookmarkEnd w:id="949"/>
    </w:p>
    <w:tbl>
      <w:tblPr>
        <w:tblW w:w="0" w:type="auto"/>
        <w:tblInd w:w="113"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5557"/>
        <w:gridCol w:w="3400"/>
      </w:tblGrid>
      <w:tr w:rsidR="004C52D4" w:rsidRPr="003D42A5" w14:paraId="0CD62E9C" w14:textId="77777777" w:rsidTr="005E2BEF">
        <w:trPr>
          <w:cantSplit/>
          <w:tblHeader/>
        </w:trPr>
        <w:tc>
          <w:tcPr>
            <w:tcW w:w="5557" w:type="dxa"/>
            <w:shd w:val="clear" w:color="auto" w:fill="C2E3FA"/>
          </w:tcPr>
          <w:p w14:paraId="6EA3768A" w14:textId="77777777" w:rsidR="004C52D4" w:rsidRPr="003D42A5" w:rsidRDefault="004C52D4" w:rsidP="006D3392">
            <w:pPr>
              <w:pStyle w:val="tablehead"/>
            </w:pPr>
            <w:r w:rsidRPr="003D42A5">
              <w:t>Provision affected</w:t>
            </w:r>
          </w:p>
        </w:tc>
        <w:tc>
          <w:tcPr>
            <w:tcW w:w="3400" w:type="dxa"/>
            <w:shd w:val="clear" w:color="auto" w:fill="C2E3FA"/>
          </w:tcPr>
          <w:p w14:paraId="10078DC3" w14:textId="77777777" w:rsidR="004C52D4" w:rsidRPr="003D42A5" w:rsidRDefault="004C52D4" w:rsidP="006D3392">
            <w:pPr>
              <w:pStyle w:val="tablehead"/>
            </w:pPr>
            <w:r w:rsidRPr="003D42A5">
              <w:t>How affected</w:t>
            </w:r>
          </w:p>
        </w:tc>
      </w:tr>
      <w:tr w:rsidR="008330F4" w:rsidRPr="008E4640" w14:paraId="6604CC1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Borders>
              <w:top w:val="single" w:sz="12" w:space="0" w:color="auto"/>
            </w:tcBorders>
          </w:tcPr>
          <w:p w14:paraId="247ACAB5" w14:textId="337825EB" w:rsidR="008330F4" w:rsidRPr="008E4640" w:rsidRDefault="00956B6A" w:rsidP="006D3392">
            <w:pPr>
              <w:pStyle w:val="LI-Tabletext"/>
              <w:rPr>
                <w:rFonts w:ascii="Arial" w:hAnsi="Arial" w:cs="Arial"/>
                <w:szCs w:val="18"/>
              </w:rPr>
            </w:pPr>
            <w:r w:rsidRPr="008E4640">
              <w:rPr>
                <w:rFonts w:ascii="Arial" w:hAnsi="Arial" w:cs="Arial"/>
                <w:szCs w:val="18"/>
              </w:rPr>
              <w:t>Rule 1.1.3</w:t>
            </w:r>
          </w:p>
        </w:tc>
        <w:tc>
          <w:tcPr>
            <w:tcW w:w="3400" w:type="dxa"/>
            <w:tcBorders>
              <w:top w:val="single" w:sz="12" w:space="0" w:color="auto"/>
            </w:tcBorders>
          </w:tcPr>
          <w:p w14:paraId="15BF469E" w14:textId="57BC736D" w:rsidR="008330F4" w:rsidRPr="008E4640" w:rsidRDefault="009905AF" w:rsidP="006D3392">
            <w:pPr>
              <w:pStyle w:val="LI-Tabletext"/>
              <w:rPr>
                <w:rFonts w:ascii="Arial" w:hAnsi="Arial" w:cs="Arial"/>
              </w:rPr>
            </w:pPr>
            <w:r w:rsidRPr="008E4640">
              <w:rPr>
                <w:rFonts w:ascii="Arial" w:hAnsi="Arial" w:cs="Arial"/>
              </w:rPr>
              <w:t>rep s48D LA</w:t>
            </w:r>
          </w:p>
        </w:tc>
      </w:tr>
      <w:tr w:rsidR="002B3A08" w:rsidRPr="008E4640" w14:paraId="59CAAAB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B918F4A" w14:textId="0DB60651" w:rsidR="002B3A08" w:rsidRPr="008E4640" w:rsidRDefault="009905AF" w:rsidP="006D3392">
            <w:pPr>
              <w:pStyle w:val="LI-Tabletext"/>
              <w:rPr>
                <w:rFonts w:ascii="Arial" w:hAnsi="Arial" w:cs="Arial"/>
              </w:rPr>
            </w:pPr>
            <w:r w:rsidRPr="008E4640">
              <w:rPr>
                <w:rFonts w:ascii="Arial" w:hAnsi="Arial" w:cs="Arial"/>
              </w:rPr>
              <w:t>Rules 1.1.3A</w:t>
            </w:r>
          </w:p>
        </w:tc>
        <w:tc>
          <w:tcPr>
            <w:tcW w:w="3400" w:type="dxa"/>
          </w:tcPr>
          <w:p w14:paraId="0A32CC0C" w14:textId="68726BE5" w:rsidR="002B3A08" w:rsidRPr="008E4640" w:rsidRDefault="009905AF" w:rsidP="006D3392">
            <w:pPr>
              <w:pStyle w:val="LI-Tabletext"/>
              <w:rPr>
                <w:rFonts w:ascii="Arial" w:hAnsi="Arial" w:cs="Arial"/>
              </w:rPr>
            </w:pPr>
            <w:r w:rsidRPr="008E4640">
              <w:rPr>
                <w:rFonts w:ascii="Arial" w:hAnsi="Arial" w:cs="Arial"/>
              </w:rPr>
              <w:t>rep s48C LA</w:t>
            </w:r>
          </w:p>
        </w:tc>
      </w:tr>
      <w:tr w:rsidR="00121BFE" w:rsidRPr="008E4640" w14:paraId="4598684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BDF9A11" w14:textId="78D001E4" w:rsidR="00121BFE" w:rsidRPr="008E4640" w:rsidRDefault="00121BFE" w:rsidP="006D3392">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AFS Licence</w:t>
            </w:r>
            <w:r w:rsidRPr="008E4640">
              <w:rPr>
                <w:rFonts w:ascii="Arial" w:hAnsi="Arial" w:cs="Arial"/>
              </w:rPr>
              <w:t>)</w:t>
            </w:r>
          </w:p>
        </w:tc>
        <w:tc>
          <w:tcPr>
            <w:tcW w:w="3400" w:type="dxa"/>
          </w:tcPr>
          <w:p w14:paraId="5C265504" w14:textId="4CFED161" w:rsidR="00121BFE" w:rsidRPr="008E4640" w:rsidRDefault="00121BFE" w:rsidP="006D3392">
            <w:pPr>
              <w:pStyle w:val="LI-Tabletext"/>
              <w:rPr>
                <w:rFonts w:ascii="Arial" w:hAnsi="Arial" w:cs="Arial"/>
              </w:rPr>
            </w:pPr>
            <w:r w:rsidRPr="008E4640">
              <w:rPr>
                <w:rFonts w:ascii="Arial" w:hAnsi="Arial" w:cs="Arial"/>
              </w:rPr>
              <w:t>am F2024L00298, Sch 1, item 1</w:t>
            </w:r>
          </w:p>
        </w:tc>
      </w:tr>
      <w:tr w:rsidR="00121BFE" w:rsidRPr="008E4640" w14:paraId="5E0AC42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1C06815" w14:textId="5C3C0374" w:rsidR="00121BFE" w:rsidRPr="008E4640" w:rsidRDefault="00121BFE" w:rsidP="006D3392">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clearing member</w:t>
            </w:r>
            <w:r w:rsidRPr="008E4640">
              <w:rPr>
                <w:rFonts w:ascii="Arial" w:hAnsi="Arial" w:cs="Arial"/>
              </w:rPr>
              <w:t>)</w:t>
            </w:r>
          </w:p>
        </w:tc>
        <w:tc>
          <w:tcPr>
            <w:tcW w:w="3400" w:type="dxa"/>
          </w:tcPr>
          <w:p w14:paraId="1D659B7D" w14:textId="0BC31D62" w:rsidR="00121BFE" w:rsidRPr="008E4640" w:rsidRDefault="00121BFE" w:rsidP="006D3392">
            <w:pPr>
              <w:pStyle w:val="LI-Tabletext"/>
              <w:rPr>
                <w:rFonts w:ascii="Arial" w:hAnsi="Arial" w:cs="Arial"/>
              </w:rPr>
            </w:pPr>
            <w:r w:rsidRPr="008E4640">
              <w:rPr>
                <w:rFonts w:ascii="Arial" w:hAnsi="Arial" w:cs="Arial"/>
              </w:rPr>
              <w:t>am F2024L01032, Sch 2, item 1</w:t>
            </w:r>
          </w:p>
        </w:tc>
      </w:tr>
      <w:tr w:rsidR="00CF759E" w:rsidRPr="008E4640" w14:paraId="1E7CAE7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116DDD5" w14:textId="60E46C0D"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CS Facility Licensee</w:t>
            </w:r>
            <w:r w:rsidRPr="008E4640">
              <w:rPr>
                <w:rFonts w:ascii="Arial" w:hAnsi="Arial" w:cs="Arial"/>
              </w:rPr>
              <w:t>)</w:t>
            </w:r>
          </w:p>
        </w:tc>
        <w:tc>
          <w:tcPr>
            <w:tcW w:w="3400" w:type="dxa"/>
          </w:tcPr>
          <w:p w14:paraId="45490CCB" w14:textId="2F45CEF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w:t>
            </w:r>
          </w:p>
        </w:tc>
      </w:tr>
      <w:tr w:rsidR="00CF759E" w:rsidRPr="008E4640" w14:paraId="2E612B4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C83EBA4"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Derivative Trade Repository</w:t>
            </w:r>
            <w:r w:rsidRPr="008E4640">
              <w:rPr>
                <w:rFonts w:ascii="Arial" w:hAnsi="Arial" w:cs="Arial"/>
              </w:rPr>
              <w:t>)</w:t>
            </w:r>
          </w:p>
        </w:tc>
        <w:tc>
          <w:tcPr>
            <w:tcW w:w="3400" w:type="dxa"/>
          </w:tcPr>
          <w:p w14:paraId="5BF3ADD8" w14:textId="0647531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3</w:t>
            </w:r>
          </w:p>
        </w:tc>
      </w:tr>
      <w:tr w:rsidR="00CF759E" w:rsidRPr="008E4640" w14:paraId="670EDAE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F548077"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Derivative Transaction</w:t>
            </w:r>
            <w:r w:rsidRPr="008E4640">
              <w:rPr>
                <w:rFonts w:ascii="Arial" w:hAnsi="Arial" w:cs="Arial"/>
              </w:rPr>
              <w:t>)</w:t>
            </w:r>
          </w:p>
        </w:tc>
        <w:tc>
          <w:tcPr>
            <w:tcW w:w="3400" w:type="dxa"/>
          </w:tcPr>
          <w:p w14:paraId="67D164A4" w14:textId="68971AF0"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4</w:t>
            </w:r>
          </w:p>
        </w:tc>
      </w:tr>
      <w:tr w:rsidR="00CF759E" w:rsidRPr="008E4640" w14:paraId="5B67B3E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3C0FD5D" w14:textId="65029F65"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Licence</w:t>
            </w:r>
            <w:r w:rsidRPr="008E4640">
              <w:rPr>
                <w:rFonts w:ascii="Arial" w:hAnsi="Arial" w:cs="Arial"/>
              </w:rPr>
              <w:t>)</w:t>
            </w:r>
          </w:p>
        </w:tc>
        <w:tc>
          <w:tcPr>
            <w:tcW w:w="3400" w:type="dxa"/>
          </w:tcPr>
          <w:p w14:paraId="5DC4A12A" w14:textId="13E4580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5</w:t>
            </w:r>
          </w:p>
        </w:tc>
      </w:tr>
      <w:tr w:rsidR="00CF759E" w:rsidRPr="008E4640" w14:paraId="3AC1766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03E32EC" w14:textId="528A21FD"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Licensed CS Facility</w:t>
            </w:r>
            <w:r w:rsidRPr="008E4640">
              <w:rPr>
                <w:rFonts w:ascii="Arial" w:hAnsi="Arial" w:cs="Arial"/>
              </w:rPr>
              <w:t>)</w:t>
            </w:r>
          </w:p>
        </w:tc>
        <w:tc>
          <w:tcPr>
            <w:tcW w:w="3400" w:type="dxa"/>
          </w:tcPr>
          <w:p w14:paraId="5D344ED7" w14:textId="4246910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6</w:t>
            </w:r>
          </w:p>
        </w:tc>
      </w:tr>
      <w:tr w:rsidR="00CF759E" w:rsidRPr="008E4640" w14:paraId="568BDEC5"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1C9E386" w14:textId="3B636F78"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Nexus Derivative</w:t>
            </w:r>
            <w:r w:rsidRPr="008E4640">
              <w:rPr>
                <w:rFonts w:ascii="Arial" w:hAnsi="Arial" w:cs="Arial"/>
              </w:rPr>
              <w:t>)</w:t>
            </w:r>
          </w:p>
        </w:tc>
        <w:tc>
          <w:tcPr>
            <w:tcW w:w="3400" w:type="dxa"/>
          </w:tcPr>
          <w:p w14:paraId="292A4AFF" w14:textId="7469043B" w:rsidR="00CF759E" w:rsidRPr="00E65521" w:rsidRDefault="00CF759E" w:rsidP="00CF759E">
            <w:pPr>
              <w:pStyle w:val="LI-Tabletext"/>
              <w:rPr>
                <w:rFonts w:ascii="Arial" w:hAnsi="Arial" w:cs="Arial"/>
              </w:rPr>
            </w:pPr>
            <w:r w:rsidRPr="00E65521">
              <w:rPr>
                <w:rFonts w:ascii="Arial" w:hAnsi="Arial" w:cs="Arial"/>
              </w:rPr>
              <w:t xml:space="preserve">ad </w:t>
            </w:r>
            <w:r w:rsidR="004C0C6E" w:rsidRPr="00E65521">
              <w:rPr>
                <w:rFonts w:ascii="Arial" w:hAnsi="Arial" w:cs="Arial"/>
              </w:rPr>
              <w:t>F2024L01032</w:t>
            </w:r>
            <w:r w:rsidRPr="00E65521">
              <w:rPr>
                <w:rFonts w:ascii="Arial" w:hAnsi="Arial" w:cs="Arial"/>
              </w:rPr>
              <w:t>, Sch 4, item 1</w:t>
            </w:r>
          </w:p>
        </w:tc>
      </w:tr>
      <w:tr w:rsidR="00CF759E" w:rsidRPr="004F7644" w14:paraId="1683F0C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F87EA9F" w14:textId="77777777"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Operating Rules</w:t>
            </w:r>
            <w:r w:rsidRPr="008E4640">
              <w:rPr>
                <w:rFonts w:ascii="Arial" w:hAnsi="Arial" w:cs="Arial"/>
              </w:rPr>
              <w:t>)</w:t>
            </w:r>
          </w:p>
        </w:tc>
        <w:tc>
          <w:tcPr>
            <w:tcW w:w="3400" w:type="dxa"/>
          </w:tcPr>
          <w:p w14:paraId="557D23D6" w14:textId="7CAE609E" w:rsidR="00CF759E" w:rsidRPr="004F7644" w:rsidRDefault="00CF759E" w:rsidP="00CF759E">
            <w:pPr>
              <w:pStyle w:val="LI-Tabletext"/>
              <w:rPr>
                <w:rFonts w:ascii="Arial" w:hAnsi="Arial" w:cs="Arial"/>
                <w:lang w:val="de-DE"/>
              </w:rPr>
            </w:pPr>
            <w:r w:rsidRPr="004F7644">
              <w:rPr>
                <w:rFonts w:ascii="Arial" w:hAnsi="Arial" w:cs="Arial"/>
                <w:lang w:val="de-DE"/>
              </w:rPr>
              <w:t xml:space="preserve">am </w:t>
            </w:r>
            <w:r w:rsidR="004C0C6E" w:rsidRPr="004F7644">
              <w:rPr>
                <w:rFonts w:ascii="Arial" w:hAnsi="Arial" w:cs="Arial"/>
                <w:lang w:val="de-DE"/>
              </w:rPr>
              <w:t>F2024L00298</w:t>
            </w:r>
            <w:r w:rsidRPr="004F7644">
              <w:rPr>
                <w:rFonts w:ascii="Arial" w:hAnsi="Arial" w:cs="Arial"/>
                <w:lang w:val="de-DE"/>
              </w:rPr>
              <w:t>, Sch 1, item 7</w:t>
            </w:r>
          </w:p>
          <w:p w14:paraId="3C40A197" w14:textId="1831779C" w:rsidR="00CF759E" w:rsidRPr="004F7644" w:rsidRDefault="00CF759E" w:rsidP="00CF759E">
            <w:pPr>
              <w:pStyle w:val="LI-Tabletext"/>
              <w:rPr>
                <w:rFonts w:ascii="Arial" w:hAnsi="Arial" w:cs="Arial"/>
                <w:lang w:val="de-DE"/>
              </w:rPr>
            </w:pPr>
            <w:r w:rsidRPr="004F7644">
              <w:rPr>
                <w:rFonts w:ascii="Arial" w:hAnsi="Arial" w:cs="Arial"/>
                <w:lang w:val="de-DE"/>
              </w:rPr>
              <w:t>rel</w:t>
            </w:r>
            <w:r w:rsidR="009C1DA2" w:rsidRPr="004F7644">
              <w:rPr>
                <w:rFonts w:ascii="Arial" w:hAnsi="Arial" w:cs="Arial"/>
                <w:lang w:val="de-DE"/>
              </w:rPr>
              <w:t>oc</w:t>
            </w:r>
            <w:r w:rsidRPr="004F7644">
              <w:rPr>
                <w:rFonts w:ascii="Arial" w:hAnsi="Arial" w:cs="Arial"/>
                <w:lang w:val="de-DE"/>
              </w:rPr>
              <w:t xml:space="preserve"> </w:t>
            </w:r>
            <w:r w:rsidR="004C0C6E" w:rsidRPr="004F7644">
              <w:rPr>
                <w:rFonts w:ascii="Arial" w:hAnsi="Arial" w:cs="Arial"/>
                <w:lang w:val="de-DE"/>
              </w:rPr>
              <w:t>F2024L01032</w:t>
            </w:r>
            <w:r w:rsidRPr="004F7644">
              <w:rPr>
                <w:rFonts w:ascii="Arial" w:hAnsi="Arial" w:cs="Arial"/>
                <w:lang w:val="de-DE"/>
              </w:rPr>
              <w:t>, Sch 2, item 2</w:t>
            </w:r>
          </w:p>
        </w:tc>
      </w:tr>
      <w:tr w:rsidR="00CF759E" w:rsidRPr="008E4640" w14:paraId="2437E07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4CB1F32" w14:textId="6AC75B42"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Part 7.2A Market</w:t>
            </w:r>
            <w:r w:rsidRPr="008E4640">
              <w:rPr>
                <w:rFonts w:ascii="Arial" w:hAnsi="Arial" w:cs="Arial"/>
              </w:rPr>
              <w:t>)</w:t>
            </w:r>
          </w:p>
        </w:tc>
        <w:tc>
          <w:tcPr>
            <w:tcW w:w="3400" w:type="dxa"/>
          </w:tcPr>
          <w:p w14:paraId="0F78B156" w14:textId="0220BC96"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3</w:t>
            </w:r>
          </w:p>
        </w:tc>
      </w:tr>
      <w:tr w:rsidR="00CF759E" w:rsidRPr="008E4640" w14:paraId="7F791BF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70B45D9" w14:textId="55CA2C54"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Prescribed Repository</w:t>
            </w:r>
            <w:r w:rsidRPr="008E4640">
              <w:rPr>
                <w:rFonts w:ascii="Arial" w:hAnsi="Arial" w:cs="Arial"/>
              </w:rPr>
              <w:t>)</w:t>
            </w:r>
          </w:p>
        </w:tc>
        <w:tc>
          <w:tcPr>
            <w:tcW w:w="3400" w:type="dxa"/>
          </w:tcPr>
          <w:p w14:paraId="06838B06" w14:textId="2A009A2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8</w:t>
            </w:r>
          </w:p>
        </w:tc>
      </w:tr>
      <w:tr w:rsidR="00CF759E" w:rsidRPr="008E4640" w14:paraId="2E5B9FC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B8343F3" w14:textId="3309AF61" w:rsidR="00CF759E" w:rsidRPr="008E4640" w:rsidRDefault="00CF759E" w:rsidP="00CF759E">
            <w:pPr>
              <w:pStyle w:val="LI-Tabletext"/>
              <w:rPr>
                <w:rFonts w:ascii="Arial" w:hAnsi="Arial" w:cs="Arial"/>
              </w:rPr>
            </w:pPr>
            <w:r w:rsidRPr="008E4640">
              <w:rPr>
                <w:rFonts w:ascii="Arial" w:hAnsi="Arial" w:cs="Arial"/>
              </w:rPr>
              <w:t xml:space="preserve">Rule 1.2.3 (definition of </w:t>
            </w:r>
            <w:r w:rsidRPr="008E4640">
              <w:rPr>
                <w:rFonts w:ascii="Arial" w:hAnsi="Arial" w:cs="Arial"/>
                <w:i/>
                <w:iCs/>
              </w:rPr>
              <w:t>Regulated Foreign Market</w:t>
            </w:r>
            <w:r w:rsidRPr="008E4640">
              <w:rPr>
                <w:rFonts w:ascii="Arial" w:hAnsi="Arial" w:cs="Arial"/>
              </w:rPr>
              <w:t>)</w:t>
            </w:r>
          </w:p>
        </w:tc>
        <w:tc>
          <w:tcPr>
            <w:tcW w:w="3400" w:type="dxa"/>
          </w:tcPr>
          <w:p w14:paraId="75D2AD9F" w14:textId="56F7AF1F"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3</w:t>
            </w:r>
          </w:p>
        </w:tc>
      </w:tr>
      <w:tr w:rsidR="00CF759E" w:rsidRPr="008E4640" w14:paraId="2CE38AD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DCBEF21" w14:textId="77777777" w:rsidR="00CF759E" w:rsidRPr="008E4640" w:rsidRDefault="00CF759E" w:rsidP="00CF759E">
            <w:pPr>
              <w:pStyle w:val="LI-Tabletext"/>
              <w:rPr>
                <w:rFonts w:ascii="Arial" w:hAnsi="Arial" w:cs="Arial"/>
              </w:rPr>
            </w:pPr>
            <w:r w:rsidRPr="008E4640">
              <w:rPr>
                <w:rFonts w:ascii="Arial" w:hAnsi="Arial" w:cs="Arial"/>
              </w:rPr>
              <w:t>Paragraph 1.2.4(2)(a)</w:t>
            </w:r>
          </w:p>
        </w:tc>
        <w:tc>
          <w:tcPr>
            <w:tcW w:w="3400" w:type="dxa"/>
          </w:tcPr>
          <w:p w14:paraId="43A1AFD6" w14:textId="3F385ED0"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9</w:t>
            </w:r>
          </w:p>
        </w:tc>
      </w:tr>
      <w:tr w:rsidR="00CF759E" w:rsidRPr="008E4640" w14:paraId="6ECE960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3E9CEF3" w14:textId="6114566C" w:rsidR="00CF759E" w:rsidRPr="008E4640" w:rsidRDefault="00CF759E" w:rsidP="00CF759E">
            <w:pPr>
              <w:pStyle w:val="LI-Tabletext"/>
              <w:rPr>
                <w:rFonts w:ascii="Arial" w:hAnsi="Arial" w:cs="Arial"/>
              </w:rPr>
            </w:pPr>
            <w:r w:rsidRPr="008E4640">
              <w:rPr>
                <w:rFonts w:ascii="Arial" w:hAnsi="Arial" w:cs="Arial"/>
              </w:rPr>
              <w:t>Subrule 1.2.4(2)</w:t>
            </w:r>
          </w:p>
        </w:tc>
        <w:tc>
          <w:tcPr>
            <w:tcW w:w="3400" w:type="dxa"/>
          </w:tcPr>
          <w:p w14:paraId="7BB52162" w14:textId="20B65AD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5</w:t>
            </w:r>
          </w:p>
        </w:tc>
      </w:tr>
      <w:tr w:rsidR="00CF759E" w:rsidRPr="008E4640" w14:paraId="4ECF320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30C45EE" w14:textId="3A938E49" w:rsidR="00CF759E" w:rsidRPr="008E4640" w:rsidRDefault="00CF759E" w:rsidP="00CF759E">
            <w:pPr>
              <w:pStyle w:val="LI-Tabletext"/>
              <w:rPr>
                <w:rFonts w:ascii="Arial" w:hAnsi="Arial" w:cs="Arial"/>
              </w:rPr>
            </w:pPr>
            <w:r w:rsidRPr="008E4640">
              <w:rPr>
                <w:rFonts w:ascii="Arial" w:hAnsi="Arial" w:cs="Arial"/>
              </w:rPr>
              <w:t>Subrule 1.2.4(2A)</w:t>
            </w:r>
          </w:p>
        </w:tc>
        <w:tc>
          <w:tcPr>
            <w:tcW w:w="3400" w:type="dxa"/>
          </w:tcPr>
          <w:p w14:paraId="78E39B71" w14:textId="091EB7A7" w:rsidR="00CF759E" w:rsidRPr="008E4640" w:rsidRDefault="00CF759E" w:rsidP="00CF759E">
            <w:pPr>
              <w:pStyle w:val="LI-Tabletext"/>
              <w:rPr>
                <w:rFonts w:ascii="Arial" w:hAnsi="Arial" w:cs="Arial"/>
              </w:rPr>
            </w:pPr>
            <w:r w:rsidRPr="008E4640">
              <w:rPr>
                <w:rFonts w:ascii="Arial" w:hAnsi="Arial" w:cs="Arial"/>
              </w:rPr>
              <w:t xml:space="preserve">rep </w:t>
            </w:r>
            <w:r w:rsidR="004C0C6E" w:rsidRPr="008E4640">
              <w:rPr>
                <w:rFonts w:ascii="Arial" w:hAnsi="Arial" w:cs="Arial"/>
              </w:rPr>
              <w:t>F2024L01032</w:t>
            </w:r>
            <w:r w:rsidRPr="008E4640">
              <w:rPr>
                <w:rFonts w:ascii="Arial" w:hAnsi="Arial" w:cs="Arial"/>
              </w:rPr>
              <w:t>, Sch 2, item 6</w:t>
            </w:r>
          </w:p>
        </w:tc>
      </w:tr>
      <w:tr w:rsidR="00CF759E" w:rsidRPr="008E4640" w14:paraId="5310A34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42328CE" w14:textId="34AA0F7A" w:rsidR="00CF759E" w:rsidRPr="008E4640" w:rsidRDefault="00CF759E" w:rsidP="00CF759E">
            <w:pPr>
              <w:pStyle w:val="LI-Tabletext"/>
              <w:rPr>
                <w:rFonts w:ascii="Arial" w:hAnsi="Arial" w:cs="Arial"/>
              </w:rPr>
            </w:pPr>
            <w:r w:rsidRPr="008E4640">
              <w:rPr>
                <w:rFonts w:ascii="Arial" w:hAnsi="Arial" w:cs="Arial"/>
              </w:rPr>
              <w:t>Subrule 1.2.4(3)</w:t>
            </w:r>
          </w:p>
        </w:tc>
        <w:tc>
          <w:tcPr>
            <w:tcW w:w="3400" w:type="dxa"/>
          </w:tcPr>
          <w:p w14:paraId="63E13DE7" w14:textId="7C67A1C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7</w:t>
            </w:r>
          </w:p>
        </w:tc>
      </w:tr>
      <w:tr w:rsidR="00CF759E" w:rsidRPr="004F7644" w14:paraId="5116DC0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66CF9B0" w14:textId="741A8D2A" w:rsidR="00CF759E" w:rsidRPr="008E4640" w:rsidRDefault="00CF759E" w:rsidP="00CF759E">
            <w:pPr>
              <w:pStyle w:val="LI-Tabletext"/>
              <w:rPr>
                <w:rFonts w:ascii="Arial" w:hAnsi="Arial" w:cs="Arial"/>
              </w:rPr>
            </w:pPr>
            <w:r w:rsidRPr="008E4640">
              <w:rPr>
                <w:rFonts w:ascii="Arial" w:hAnsi="Arial" w:cs="Arial"/>
              </w:rPr>
              <w:t>Paragraph 1.2.4(5)(b) (Note 2)</w:t>
            </w:r>
          </w:p>
        </w:tc>
        <w:tc>
          <w:tcPr>
            <w:tcW w:w="3400" w:type="dxa"/>
          </w:tcPr>
          <w:p w14:paraId="09D7BB9C" w14:textId="35DDB6EE" w:rsidR="00CF759E" w:rsidRPr="004F7644" w:rsidRDefault="00CF759E" w:rsidP="00CF759E">
            <w:pPr>
              <w:pStyle w:val="LI-Tabletext"/>
              <w:rPr>
                <w:rFonts w:ascii="Arial" w:hAnsi="Arial" w:cs="Arial"/>
                <w:lang w:val="de-DE"/>
              </w:rPr>
            </w:pPr>
            <w:r w:rsidRPr="004F7644">
              <w:rPr>
                <w:rFonts w:ascii="Arial" w:hAnsi="Arial" w:cs="Arial"/>
                <w:lang w:val="de-DE"/>
              </w:rPr>
              <w:t xml:space="preserve">am </w:t>
            </w:r>
            <w:r w:rsidR="004C0C6E" w:rsidRPr="004F7644">
              <w:rPr>
                <w:rFonts w:ascii="Arial" w:hAnsi="Arial" w:cs="Arial"/>
                <w:lang w:val="de-DE"/>
              </w:rPr>
              <w:t>F2024L00298</w:t>
            </w:r>
            <w:r w:rsidRPr="004F7644">
              <w:rPr>
                <w:rFonts w:ascii="Arial" w:hAnsi="Arial" w:cs="Arial"/>
                <w:lang w:val="de-DE"/>
              </w:rPr>
              <w:t>, Sch 1, item 10</w:t>
            </w:r>
          </w:p>
          <w:p w14:paraId="5DB3AD94" w14:textId="0943818F" w:rsidR="00CF759E" w:rsidRPr="004F7644" w:rsidRDefault="00CF759E" w:rsidP="00CF759E">
            <w:pPr>
              <w:pStyle w:val="LI-Tabletext"/>
              <w:rPr>
                <w:rFonts w:ascii="Arial" w:hAnsi="Arial" w:cs="Arial"/>
                <w:lang w:val="de-DE"/>
              </w:rPr>
            </w:pPr>
            <w:r w:rsidRPr="004F7644">
              <w:rPr>
                <w:rFonts w:ascii="Arial" w:hAnsi="Arial" w:cs="Arial"/>
                <w:lang w:val="de-DE"/>
              </w:rPr>
              <w:t xml:space="preserve">rs </w:t>
            </w:r>
            <w:r w:rsidR="004C0C6E" w:rsidRPr="004F7644">
              <w:rPr>
                <w:rFonts w:ascii="Arial" w:hAnsi="Arial" w:cs="Arial"/>
                <w:lang w:val="de-DE"/>
              </w:rPr>
              <w:t>F2024L01032</w:t>
            </w:r>
            <w:r w:rsidRPr="004F7644">
              <w:rPr>
                <w:rFonts w:ascii="Arial" w:hAnsi="Arial" w:cs="Arial"/>
                <w:lang w:val="de-DE"/>
              </w:rPr>
              <w:t>, Sch 2, item 8</w:t>
            </w:r>
          </w:p>
        </w:tc>
      </w:tr>
      <w:tr w:rsidR="00CF759E" w:rsidRPr="008E4640" w14:paraId="42FBF24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0A37706" w14:textId="77777777" w:rsidR="00CF759E" w:rsidRPr="008E4640" w:rsidRDefault="00CF759E" w:rsidP="00CF759E">
            <w:pPr>
              <w:pStyle w:val="LI-Tabletext"/>
              <w:rPr>
                <w:rFonts w:ascii="Arial" w:hAnsi="Arial" w:cs="Arial"/>
              </w:rPr>
            </w:pPr>
            <w:r w:rsidRPr="008E4640">
              <w:rPr>
                <w:rFonts w:ascii="Arial" w:hAnsi="Arial" w:cs="Arial"/>
              </w:rPr>
              <w:t>Paragraph 1.2.4(6)(a)</w:t>
            </w:r>
          </w:p>
        </w:tc>
        <w:tc>
          <w:tcPr>
            <w:tcW w:w="3400" w:type="dxa"/>
          </w:tcPr>
          <w:p w14:paraId="2A1A0343" w14:textId="38F686F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9</w:t>
            </w:r>
          </w:p>
        </w:tc>
      </w:tr>
      <w:tr w:rsidR="00CF759E" w:rsidRPr="008E4640" w14:paraId="2C14E86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AB4B64B" w14:textId="77777777" w:rsidR="00CF759E" w:rsidRPr="008E4640" w:rsidRDefault="00CF759E" w:rsidP="00CF759E">
            <w:pPr>
              <w:pStyle w:val="LI-Tabletext"/>
              <w:rPr>
                <w:rFonts w:ascii="Arial" w:hAnsi="Arial" w:cs="Arial"/>
              </w:rPr>
            </w:pPr>
            <w:r w:rsidRPr="008E4640">
              <w:rPr>
                <w:rFonts w:ascii="Arial" w:hAnsi="Arial" w:cs="Arial"/>
              </w:rPr>
              <w:t>Rule 1.2.5 (Table 1: Reporting Entities and OTC Derivatives, after item 1)</w:t>
            </w:r>
          </w:p>
        </w:tc>
        <w:tc>
          <w:tcPr>
            <w:tcW w:w="3400" w:type="dxa"/>
          </w:tcPr>
          <w:p w14:paraId="21C20A61" w14:textId="6AFD6E61" w:rsidR="00CF759E" w:rsidRPr="005152AA" w:rsidRDefault="00CF759E" w:rsidP="00CF759E">
            <w:pPr>
              <w:pStyle w:val="LI-Tabletext"/>
              <w:rPr>
                <w:rFonts w:ascii="Arial" w:hAnsi="Arial" w:cs="Arial"/>
              </w:rPr>
            </w:pPr>
            <w:r w:rsidRPr="005152AA">
              <w:rPr>
                <w:rFonts w:ascii="Arial" w:hAnsi="Arial" w:cs="Arial"/>
              </w:rPr>
              <w:t xml:space="preserve">ad </w:t>
            </w:r>
            <w:r w:rsidR="004C0C6E" w:rsidRPr="005152AA">
              <w:rPr>
                <w:rFonts w:ascii="Arial" w:hAnsi="Arial" w:cs="Arial"/>
              </w:rPr>
              <w:t>F2024L01032</w:t>
            </w:r>
            <w:r w:rsidRPr="005152AA">
              <w:rPr>
                <w:rFonts w:ascii="Arial" w:hAnsi="Arial" w:cs="Arial"/>
              </w:rPr>
              <w:t>, Sch 4, item 2</w:t>
            </w:r>
          </w:p>
        </w:tc>
      </w:tr>
      <w:tr w:rsidR="00CF759E" w:rsidRPr="008E4640" w14:paraId="5BB7C53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1CF1F89" w14:textId="359DDAB8" w:rsidR="00CF759E" w:rsidRPr="008E4640" w:rsidRDefault="00CF759E" w:rsidP="00CF759E">
            <w:pPr>
              <w:pStyle w:val="LI-Tabletext"/>
              <w:rPr>
                <w:rFonts w:ascii="Arial" w:hAnsi="Arial" w:cs="Arial"/>
              </w:rPr>
            </w:pPr>
            <w:r w:rsidRPr="008E4640">
              <w:rPr>
                <w:rFonts w:ascii="Arial" w:hAnsi="Arial" w:cs="Arial"/>
              </w:rPr>
              <w:t>Rule 1.2.5 (Table 1: Reporting Entities and OTC Derivatives, item 2)</w:t>
            </w:r>
          </w:p>
        </w:tc>
        <w:tc>
          <w:tcPr>
            <w:tcW w:w="3400" w:type="dxa"/>
          </w:tcPr>
          <w:p w14:paraId="01F98033" w14:textId="51AEDE5D" w:rsidR="00CF759E" w:rsidRPr="005152AA" w:rsidRDefault="00CF759E" w:rsidP="00CF759E">
            <w:pPr>
              <w:pStyle w:val="LI-Tabletext"/>
              <w:rPr>
                <w:rFonts w:ascii="Arial" w:hAnsi="Arial" w:cs="Arial"/>
              </w:rPr>
            </w:pPr>
            <w:proofErr w:type="spellStart"/>
            <w:r w:rsidRPr="005152AA">
              <w:rPr>
                <w:rFonts w:ascii="Arial" w:hAnsi="Arial" w:cs="Arial"/>
              </w:rPr>
              <w:t>rs</w:t>
            </w:r>
            <w:proofErr w:type="spellEnd"/>
            <w:r w:rsidRPr="005152AA">
              <w:rPr>
                <w:rFonts w:ascii="Arial" w:hAnsi="Arial" w:cs="Arial"/>
              </w:rPr>
              <w:t xml:space="preserve"> </w:t>
            </w:r>
            <w:r w:rsidR="004C0C6E" w:rsidRPr="005152AA">
              <w:rPr>
                <w:rFonts w:ascii="Arial" w:hAnsi="Arial" w:cs="Arial"/>
              </w:rPr>
              <w:t>F2024L01032</w:t>
            </w:r>
            <w:r w:rsidRPr="005152AA">
              <w:rPr>
                <w:rFonts w:ascii="Arial" w:hAnsi="Arial" w:cs="Arial"/>
              </w:rPr>
              <w:t>, Sch 4, item 3</w:t>
            </w:r>
          </w:p>
        </w:tc>
      </w:tr>
      <w:tr w:rsidR="00CF759E" w:rsidRPr="008E4640" w14:paraId="5A10ECD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4C84FCF" w14:textId="7F5E918D" w:rsidR="00CF759E" w:rsidRPr="008E4640" w:rsidRDefault="00CF759E" w:rsidP="00CF759E">
            <w:pPr>
              <w:pStyle w:val="LI-Tabletext"/>
              <w:rPr>
                <w:rFonts w:ascii="Arial" w:hAnsi="Arial" w:cs="Arial"/>
              </w:rPr>
            </w:pPr>
            <w:r w:rsidRPr="008E4640">
              <w:rPr>
                <w:rFonts w:ascii="Arial" w:hAnsi="Arial" w:cs="Arial"/>
              </w:rPr>
              <w:t>Paragraph 1.2.5(4)(b)</w:t>
            </w:r>
          </w:p>
        </w:tc>
        <w:tc>
          <w:tcPr>
            <w:tcW w:w="3400" w:type="dxa"/>
          </w:tcPr>
          <w:p w14:paraId="062F27A7" w14:textId="0680B081"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10</w:t>
            </w:r>
          </w:p>
        </w:tc>
      </w:tr>
      <w:tr w:rsidR="00CF759E" w:rsidRPr="008E4640" w14:paraId="41DE7A9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7959BBD" w14:textId="7DAC30E6" w:rsidR="00CF759E" w:rsidRPr="008E4640" w:rsidRDefault="00CF759E" w:rsidP="00CF759E">
            <w:pPr>
              <w:pStyle w:val="LI-Tabletext"/>
              <w:rPr>
                <w:rFonts w:ascii="Arial" w:hAnsi="Arial" w:cs="Arial"/>
              </w:rPr>
            </w:pPr>
            <w:r w:rsidRPr="008E4640">
              <w:rPr>
                <w:rFonts w:ascii="Arial" w:hAnsi="Arial" w:cs="Arial"/>
              </w:rPr>
              <w:t>Subrule 2.2.1(1)</w:t>
            </w:r>
          </w:p>
        </w:tc>
        <w:tc>
          <w:tcPr>
            <w:tcW w:w="3400" w:type="dxa"/>
          </w:tcPr>
          <w:p w14:paraId="31847738" w14:textId="020746F2"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11</w:t>
            </w:r>
          </w:p>
        </w:tc>
      </w:tr>
      <w:tr w:rsidR="00CF759E" w:rsidRPr="008E4640" w14:paraId="36295A9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9CFA438" w14:textId="7812A820" w:rsidR="00CF759E" w:rsidRPr="008E4640" w:rsidRDefault="00CF759E" w:rsidP="00CF759E">
            <w:pPr>
              <w:pStyle w:val="LI-Tabletext"/>
              <w:rPr>
                <w:rFonts w:ascii="Arial" w:hAnsi="Arial" w:cs="Arial"/>
              </w:rPr>
            </w:pPr>
            <w:r w:rsidRPr="008E4640">
              <w:rPr>
                <w:rFonts w:ascii="Arial" w:hAnsi="Arial" w:cs="Arial"/>
              </w:rPr>
              <w:t>Subrule 2.2.1(3)</w:t>
            </w:r>
          </w:p>
        </w:tc>
        <w:tc>
          <w:tcPr>
            <w:tcW w:w="3400" w:type="dxa"/>
          </w:tcPr>
          <w:p w14:paraId="3DDBD93A" w14:textId="0C9536BC" w:rsidR="00CF759E" w:rsidRPr="005152AA" w:rsidRDefault="00CF759E" w:rsidP="00CF759E">
            <w:pPr>
              <w:pStyle w:val="LI-Tabletext"/>
              <w:rPr>
                <w:rFonts w:ascii="Arial" w:hAnsi="Arial" w:cs="Arial"/>
              </w:rPr>
            </w:pPr>
            <w:r w:rsidRPr="005152AA">
              <w:rPr>
                <w:rFonts w:ascii="Arial" w:hAnsi="Arial" w:cs="Arial"/>
              </w:rPr>
              <w:t xml:space="preserve">am </w:t>
            </w:r>
            <w:r w:rsidR="004C0C6E" w:rsidRPr="005152AA">
              <w:rPr>
                <w:rFonts w:ascii="Arial" w:hAnsi="Arial" w:cs="Arial"/>
              </w:rPr>
              <w:t>F2024L01032</w:t>
            </w:r>
            <w:r w:rsidRPr="005152AA">
              <w:rPr>
                <w:rFonts w:ascii="Arial" w:hAnsi="Arial" w:cs="Arial"/>
              </w:rPr>
              <w:t>, Sch 4, item 4</w:t>
            </w:r>
          </w:p>
        </w:tc>
      </w:tr>
      <w:tr w:rsidR="00CF759E" w:rsidRPr="008E4640" w14:paraId="1670406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9FECF1A" w14:textId="6DBB23C7" w:rsidR="00CF759E" w:rsidRPr="008E4640" w:rsidRDefault="00CF759E" w:rsidP="00CF759E">
            <w:pPr>
              <w:pStyle w:val="LI-Tabletext"/>
              <w:rPr>
                <w:rFonts w:ascii="Arial" w:hAnsi="Arial" w:cs="Arial"/>
              </w:rPr>
            </w:pPr>
            <w:r w:rsidRPr="008E4640">
              <w:rPr>
                <w:rFonts w:ascii="Arial" w:hAnsi="Arial" w:cs="Arial"/>
              </w:rPr>
              <w:t>Subrule 2.2.1(4)</w:t>
            </w:r>
          </w:p>
        </w:tc>
        <w:tc>
          <w:tcPr>
            <w:tcW w:w="3400" w:type="dxa"/>
          </w:tcPr>
          <w:p w14:paraId="4F5BF91A" w14:textId="2E588430" w:rsidR="00CF759E" w:rsidRPr="008E4640" w:rsidRDefault="00CF759E" w:rsidP="00FE3E9C">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1, item 12</w:t>
            </w:r>
          </w:p>
        </w:tc>
      </w:tr>
      <w:tr w:rsidR="00CF759E" w:rsidRPr="008E4640" w14:paraId="37DF94B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211C5AE" w14:textId="3084B0F2" w:rsidR="00CF759E" w:rsidRPr="008E4640" w:rsidRDefault="00CF759E" w:rsidP="00CF759E">
            <w:pPr>
              <w:pStyle w:val="LI-Tabletext"/>
              <w:rPr>
                <w:rFonts w:ascii="Arial" w:hAnsi="Arial" w:cs="Arial"/>
              </w:rPr>
            </w:pPr>
            <w:r w:rsidRPr="008E4640">
              <w:rPr>
                <w:rFonts w:ascii="Arial" w:hAnsi="Arial" w:cs="Arial"/>
              </w:rPr>
              <w:t>Subrule 2.2.2(1)</w:t>
            </w:r>
          </w:p>
        </w:tc>
        <w:tc>
          <w:tcPr>
            <w:tcW w:w="3400" w:type="dxa"/>
          </w:tcPr>
          <w:p w14:paraId="3ED9780E" w14:textId="7BA27A31" w:rsidR="00CF759E" w:rsidRPr="005152AA" w:rsidRDefault="00CF759E" w:rsidP="00CF759E">
            <w:pPr>
              <w:pStyle w:val="LI-Tabletext"/>
              <w:rPr>
                <w:rFonts w:ascii="Arial" w:hAnsi="Arial" w:cs="Arial"/>
              </w:rPr>
            </w:pPr>
            <w:r w:rsidRPr="005152AA">
              <w:rPr>
                <w:rFonts w:ascii="Arial" w:hAnsi="Arial" w:cs="Arial"/>
              </w:rPr>
              <w:t xml:space="preserve">am </w:t>
            </w:r>
            <w:r w:rsidR="004C0C6E" w:rsidRPr="005152AA">
              <w:rPr>
                <w:rFonts w:ascii="Arial" w:hAnsi="Arial" w:cs="Arial"/>
              </w:rPr>
              <w:t>F2024L01032</w:t>
            </w:r>
            <w:r w:rsidRPr="005152AA">
              <w:rPr>
                <w:rFonts w:ascii="Arial" w:hAnsi="Arial" w:cs="Arial"/>
              </w:rPr>
              <w:t>, Sch 4, item 5</w:t>
            </w:r>
          </w:p>
        </w:tc>
      </w:tr>
      <w:tr w:rsidR="00CF759E" w:rsidRPr="008E4640" w14:paraId="348D7DE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07D7630" w14:textId="7342CF8E" w:rsidR="00CF759E" w:rsidRPr="008E4640" w:rsidRDefault="00CF759E" w:rsidP="00CF759E">
            <w:pPr>
              <w:pStyle w:val="LI-Tabletext"/>
              <w:rPr>
                <w:rFonts w:ascii="Arial" w:hAnsi="Arial" w:cs="Arial"/>
              </w:rPr>
            </w:pPr>
            <w:r w:rsidRPr="008E4640">
              <w:rPr>
                <w:rFonts w:ascii="Arial" w:hAnsi="Arial" w:cs="Arial"/>
              </w:rPr>
              <w:t>Subrule 2.2.2(2)</w:t>
            </w:r>
          </w:p>
        </w:tc>
        <w:tc>
          <w:tcPr>
            <w:tcW w:w="3400" w:type="dxa"/>
          </w:tcPr>
          <w:p w14:paraId="282BD4BF" w14:textId="79492708" w:rsidR="00CF759E" w:rsidRPr="005152AA" w:rsidRDefault="00CF759E" w:rsidP="00CF759E">
            <w:pPr>
              <w:pStyle w:val="LI-Tabletext"/>
              <w:rPr>
                <w:rFonts w:ascii="Arial" w:hAnsi="Arial" w:cs="Arial"/>
              </w:rPr>
            </w:pPr>
            <w:r w:rsidRPr="005152AA">
              <w:rPr>
                <w:rFonts w:ascii="Arial" w:hAnsi="Arial" w:cs="Arial"/>
              </w:rPr>
              <w:t xml:space="preserve">am </w:t>
            </w:r>
            <w:r w:rsidR="004C0C6E" w:rsidRPr="005152AA">
              <w:rPr>
                <w:rFonts w:ascii="Arial" w:hAnsi="Arial" w:cs="Arial"/>
              </w:rPr>
              <w:t>F2024L01032</w:t>
            </w:r>
            <w:r w:rsidRPr="005152AA">
              <w:rPr>
                <w:rFonts w:ascii="Arial" w:hAnsi="Arial" w:cs="Arial"/>
              </w:rPr>
              <w:t>, Sch 4, item 6</w:t>
            </w:r>
          </w:p>
        </w:tc>
      </w:tr>
      <w:tr w:rsidR="00CF759E" w:rsidRPr="008E4640" w14:paraId="072AC1A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2826FF2" w14:textId="44E2A03F" w:rsidR="00CF759E" w:rsidRPr="008E4640" w:rsidRDefault="00CF759E" w:rsidP="00CF759E">
            <w:pPr>
              <w:pStyle w:val="LI-Tabletext"/>
              <w:rPr>
                <w:rFonts w:ascii="Arial" w:hAnsi="Arial" w:cs="Arial"/>
              </w:rPr>
            </w:pPr>
            <w:r w:rsidRPr="008E4640">
              <w:rPr>
                <w:rFonts w:ascii="Arial" w:hAnsi="Arial" w:cs="Arial"/>
              </w:rPr>
              <w:t>Rule 2.2.2 (after subrule(3))</w:t>
            </w:r>
          </w:p>
        </w:tc>
        <w:tc>
          <w:tcPr>
            <w:tcW w:w="3400" w:type="dxa"/>
          </w:tcPr>
          <w:p w14:paraId="510D52B5" w14:textId="7A945DD9" w:rsidR="00CF759E" w:rsidRPr="005152AA" w:rsidRDefault="00CF759E" w:rsidP="00CF759E">
            <w:pPr>
              <w:pStyle w:val="LI-Tabletext"/>
              <w:rPr>
                <w:rFonts w:ascii="Arial" w:hAnsi="Arial" w:cs="Arial"/>
              </w:rPr>
            </w:pPr>
            <w:r w:rsidRPr="005152AA">
              <w:rPr>
                <w:rFonts w:ascii="Arial" w:hAnsi="Arial" w:cs="Arial"/>
              </w:rPr>
              <w:t xml:space="preserve">ad </w:t>
            </w:r>
            <w:r w:rsidR="004C0C6E" w:rsidRPr="005152AA">
              <w:rPr>
                <w:rFonts w:ascii="Arial" w:hAnsi="Arial" w:cs="Arial"/>
              </w:rPr>
              <w:t>F2024L01032</w:t>
            </w:r>
            <w:r w:rsidRPr="005152AA">
              <w:rPr>
                <w:rFonts w:ascii="Arial" w:hAnsi="Arial" w:cs="Arial"/>
              </w:rPr>
              <w:t>, Sch 4, item 7</w:t>
            </w:r>
          </w:p>
        </w:tc>
      </w:tr>
      <w:tr w:rsidR="00CF759E" w:rsidRPr="008E4640" w14:paraId="5EEA9CB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E09C0EF" w14:textId="54D0F312" w:rsidR="00CF759E" w:rsidRPr="008E4640" w:rsidRDefault="00CF759E" w:rsidP="00CF759E">
            <w:pPr>
              <w:pStyle w:val="LI-Tabletext"/>
              <w:rPr>
                <w:rFonts w:ascii="Arial" w:hAnsi="Arial" w:cs="Arial"/>
              </w:rPr>
            </w:pPr>
            <w:r w:rsidRPr="008E4640">
              <w:rPr>
                <w:rFonts w:ascii="Arial" w:hAnsi="Arial" w:cs="Arial"/>
              </w:rPr>
              <w:t>Paragraph 2.2.4(2)(b)</w:t>
            </w:r>
          </w:p>
        </w:tc>
        <w:tc>
          <w:tcPr>
            <w:tcW w:w="3400" w:type="dxa"/>
          </w:tcPr>
          <w:p w14:paraId="173B7455" w14:textId="78300D1B" w:rsidR="00CF759E" w:rsidRPr="008E4640" w:rsidRDefault="00CF759E" w:rsidP="00E7718B">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w:t>
            </w:r>
            <w:r w:rsidR="00035FBD" w:rsidRPr="008E4640">
              <w:rPr>
                <w:rFonts w:ascii="Arial" w:hAnsi="Arial" w:cs="Arial"/>
              </w:rPr>
              <w:t>s</w:t>
            </w:r>
            <w:r w:rsidRPr="008E4640">
              <w:rPr>
                <w:rFonts w:ascii="Arial" w:hAnsi="Arial" w:cs="Arial"/>
              </w:rPr>
              <w:t xml:space="preserve"> 13</w:t>
            </w:r>
            <w:r w:rsidR="00035FBD" w:rsidRPr="008E4640">
              <w:rPr>
                <w:rFonts w:ascii="Arial" w:hAnsi="Arial" w:cs="Arial"/>
              </w:rPr>
              <w:t xml:space="preserve"> and 14</w:t>
            </w:r>
          </w:p>
        </w:tc>
      </w:tr>
      <w:tr w:rsidR="00CF759E" w:rsidRPr="008E4640" w14:paraId="1124E28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01260C2" w14:textId="5ED4CA33" w:rsidR="00CF759E" w:rsidRPr="008E4640" w:rsidRDefault="00CF759E" w:rsidP="00CF759E">
            <w:pPr>
              <w:pStyle w:val="LI-Tabletext"/>
              <w:rPr>
                <w:rFonts w:ascii="Arial" w:hAnsi="Arial" w:cs="Arial"/>
              </w:rPr>
            </w:pPr>
            <w:r w:rsidRPr="008E4640">
              <w:rPr>
                <w:rFonts w:ascii="Arial" w:hAnsi="Arial" w:cs="Arial"/>
              </w:rPr>
              <w:t>Subrule 2.2.9(1)</w:t>
            </w:r>
          </w:p>
        </w:tc>
        <w:tc>
          <w:tcPr>
            <w:tcW w:w="3400" w:type="dxa"/>
          </w:tcPr>
          <w:p w14:paraId="7C16C8DE" w14:textId="4369BE1A" w:rsidR="00CF759E" w:rsidRPr="005152AA" w:rsidRDefault="00CF759E" w:rsidP="00CF759E">
            <w:pPr>
              <w:pStyle w:val="LI-Tabletext"/>
              <w:rPr>
                <w:rFonts w:ascii="Arial" w:hAnsi="Arial" w:cs="Arial"/>
              </w:rPr>
            </w:pPr>
            <w:r w:rsidRPr="005152AA">
              <w:rPr>
                <w:rFonts w:ascii="Arial" w:hAnsi="Arial" w:cs="Arial"/>
              </w:rPr>
              <w:t xml:space="preserve">ad </w:t>
            </w:r>
            <w:r w:rsidR="004C0C6E" w:rsidRPr="005152AA">
              <w:rPr>
                <w:rFonts w:ascii="Arial" w:hAnsi="Arial" w:cs="Arial"/>
              </w:rPr>
              <w:t>F2024L01032</w:t>
            </w:r>
            <w:r w:rsidRPr="005152AA">
              <w:rPr>
                <w:rFonts w:ascii="Arial" w:hAnsi="Arial" w:cs="Arial"/>
              </w:rPr>
              <w:t>, Sch 4, item 8</w:t>
            </w:r>
          </w:p>
        </w:tc>
      </w:tr>
      <w:tr w:rsidR="00CF759E" w:rsidRPr="008E4640" w14:paraId="7FCDF4F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64E5DEB" w14:textId="2C81AFF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 column headed “3. Derivative Transaction Information”)</w:t>
            </w:r>
          </w:p>
        </w:tc>
        <w:tc>
          <w:tcPr>
            <w:tcW w:w="3400" w:type="dxa"/>
          </w:tcPr>
          <w:p w14:paraId="7775DDE1" w14:textId="34DB0BBB" w:rsidR="00CF759E" w:rsidRPr="008E4640" w:rsidRDefault="00CF759E" w:rsidP="009B3B62">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w:t>
            </w:r>
            <w:r w:rsidR="009B3B62" w:rsidRPr="008E4640">
              <w:rPr>
                <w:rFonts w:ascii="Arial" w:hAnsi="Arial" w:cs="Arial"/>
              </w:rPr>
              <w:t>s</w:t>
            </w:r>
            <w:r w:rsidRPr="008E4640">
              <w:rPr>
                <w:rFonts w:ascii="Arial" w:hAnsi="Arial" w:cs="Arial"/>
              </w:rPr>
              <w:t xml:space="preserve"> 16</w:t>
            </w:r>
            <w:r w:rsidR="009B3B62" w:rsidRPr="008E4640">
              <w:rPr>
                <w:rFonts w:ascii="Arial" w:hAnsi="Arial" w:cs="Arial"/>
              </w:rPr>
              <w:t>, 17 and 18</w:t>
            </w:r>
          </w:p>
        </w:tc>
      </w:tr>
      <w:tr w:rsidR="00CF759E" w:rsidRPr="008E4640" w14:paraId="6E4B5E6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02F6B2F" w14:textId="68B37EF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 column headed “4. Format”)</w:t>
            </w:r>
          </w:p>
        </w:tc>
        <w:tc>
          <w:tcPr>
            <w:tcW w:w="3400" w:type="dxa"/>
          </w:tcPr>
          <w:p w14:paraId="062FAEA3" w14:textId="54B37F9B"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19</w:t>
            </w:r>
          </w:p>
        </w:tc>
      </w:tr>
      <w:tr w:rsidR="00CF759E" w:rsidRPr="008E4640" w14:paraId="1EB3BE6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F2E2703" w14:textId="77777777" w:rsidR="00CF759E" w:rsidRPr="008E4640" w:rsidRDefault="00CF759E" w:rsidP="00CF759E">
            <w:pPr>
              <w:pStyle w:val="LI-Tabletext"/>
              <w:rPr>
                <w:rFonts w:ascii="Arial" w:hAnsi="Arial" w:cs="Arial"/>
              </w:rPr>
            </w:pPr>
            <w:r w:rsidRPr="008E4640">
              <w:rPr>
                <w:rFonts w:ascii="Arial" w:hAnsi="Arial" w:cs="Arial"/>
              </w:rPr>
              <w:t>Rule S1.3.1 (Table S1.1(1): Transaction information, item 1a)</w:t>
            </w:r>
          </w:p>
        </w:tc>
        <w:tc>
          <w:tcPr>
            <w:tcW w:w="3400" w:type="dxa"/>
          </w:tcPr>
          <w:p w14:paraId="189B73BC" w14:textId="180728D2"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2, item 1</w:t>
            </w:r>
          </w:p>
        </w:tc>
      </w:tr>
      <w:tr w:rsidR="00CF759E" w:rsidRPr="008E4640" w14:paraId="7774894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E9778E1" w14:textId="7C587625" w:rsidR="00CF759E" w:rsidRPr="008E4640" w:rsidRDefault="00CF759E" w:rsidP="00CF759E">
            <w:pPr>
              <w:pStyle w:val="LI-Tabletext"/>
              <w:rPr>
                <w:rFonts w:ascii="Arial" w:hAnsi="Arial" w:cs="Arial"/>
              </w:rPr>
            </w:pPr>
            <w:r w:rsidRPr="008E4640">
              <w:rPr>
                <w:rFonts w:ascii="Arial" w:hAnsi="Arial" w:cs="Arial"/>
              </w:rPr>
              <w:t>Rule S1.3.1 (Table S1.1(1): Transaction information, item 7a)</w:t>
            </w:r>
          </w:p>
        </w:tc>
        <w:tc>
          <w:tcPr>
            <w:tcW w:w="3400" w:type="dxa"/>
          </w:tcPr>
          <w:p w14:paraId="24053950" w14:textId="76AA5132"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Sch 2, item 2</w:t>
            </w:r>
          </w:p>
        </w:tc>
      </w:tr>
      <w:tr w:rsidR="00CF759E" w:rsidRPr="008E4640" w14:paraId="7F669B0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D4635D6" w14:textId="77777777" w:rsidR="00CF759E" w:rsidRPr="008E4640" w:rsidRDefault="00CF759E" w:rsidP="00CF759E">
            <w:pPr>
              <w:pStyle w:val="LI-Tabletext"/>
              <w:rPr>
                <w:rFonts w:ascii="Arial" w:hAnsi="Arial" w:cs="Arial"/>
              </w:rPr>
            </w:pPr>
            <w:r w:rsidRPr="008E4640">
              <w:rPr>
                <w:rFonts w:ascii="Arial" w:hAnsi="Arial" w:cs="Arial"/>
              </w:rPr>
              <w:lastRenderedPageBreak/>
              <w:t>Rule S1.3.1 (Table S1.1(1): Transaction information, cell at item 13, column headed “2. Label”)</w:t>
            </w:r>
          </w:p>
        </w:tc>
        <w:tc>
          <w:tcPr>
            <w:tcW w:w="3400" w:type="dxa"/>
          </w:tcPr>
          <w:p w14:paraId="298C1DF9" w14:textId="442C0123"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20</w:t>
            </w:r>
          </w:p>
        </w:tc>
      </w:tr>
      <w:tr w:rsidR="00CF759E" w:rsidRPr="008E4640" w14:paraId="2610B69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EF4B32B" w14:textId="4B3ACFEB"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19, column headed “3. Derivative Transaction Information”)</w:t>
            </w:r>
          </w:p>
        </w:tc>
        <w:tc>
          <w:tcPr>
            <w:tcW w:w="3400" w:type="dxa"/>
          </w:tcPr>
          <w:p w14:paraId="3C8A70A8" w14:textId="4D1AEC39"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Sch 2, item 11</w:t>
            </w:r>
          </w:p>
        </w:tc>
      </w:tr>
      <w:tr w:rsidR="00CF759E" w:rsidRPr="008E4640" w14:paraId="1B6577A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36F5DA5" w14:textId="14C3E86F"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20, column headed “3. Derivative Transaction Information”)</w:t>
            </w:r>
          </w:p>
        </w:tc>
        <w:tc>
          <w:tcPr>
            <w:tcW w:w="3400" w:type="dxa"/>
          </w:tcPr>
          <w:p w14:paraId="22686E8A" w14:textId="15FE8BD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Sch 2, item 12</w:t>
            </w:r>
          </w:p>
        </w:tc>
      </w:tr>
      <w:tr w:rsidR="00CF759E" w:rsidRPr="008E4640" w14:paraId="4B44136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F506E7C" w14:textId="632F152F" w:rsidR="00CF759E" w:rsidRPr="008E4640" w:rsidRDefault="00CF759E" w:rsidP="00CF759E">
            <w:pPr>
              <w:pStyle w:val="LI-Tabletext"/>
              <w:rPr>
                <w:rFonts w:ascii="Arial" w:hAnsi="Arial" w:cs="Arial"/>
              </w:rPr>
            </w:pPr>
            <w:r w:rsidRPr="008E4640">
              <w:rPr>
                <w:rFonts w:ascii="Arial" w:hAnsi="Arial" w:cs="Arial"/>
              </w:rPr>
              <w:t>Rule S1.3.1 (Table S1.1(1): Transaction information, item 25, column headed “3. Derivative Transaction Information”)</w:t>
            </w:r>
          </w:p>
        </w:tc>
        <w:tc>
          <w:tcPr>
            <w:tcW w:w="3400" w:type="dxa"/>
          </w:tcPr>
          <w:p w14:paraId="0BAB7214" w14:textId="72B4FDF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21</w:t>
            </w:r>
          </w:p>
        </w:tc>
      </w:tr>
      <w:tr w:rsidR="00CF759E" w:rsidRPr="008E4640" w14:paraId="15F4B4A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7E6E844" w14:textId="7ED89DFE" w:rsidR="00CF759E" w:rsidRPr="008E4640" w:rsidRDefault="00CF759E" w:rsidP="00CF759E">
            <w:pPr>
              <w:pStyle w:val="LI-Tabletext"/>
              <w:rPr>
                <w:rFonts w:ascii="Arial" w:hAnsi="Arial" w:cs="Arial"/>
              </w:rPr>
            </w:pPr>
            <w:r w:rsidRPr="008E4640">
              <w:rPr>
                <w:rFonts w:ascii="Arial" w:hAnsi="Arial" w:cs="Arial"/>
              </w:rPr>
              <w:t>Rule S1.3.1 (Table S1.1(1): Transaction information, item 25, column headed “5. Allowable Values”)</w:t>
            </w:r>
          </w:p>
        </w:tc>
        <w:tc>
          <w:tcPr>
            <w:tcW w:w="3400" w:type="dxa"/>
          </w:tcPr>
          <w:p w14:paraId="70696280" w14:textId="66A427C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22</w:t>
            </w:r>
          </w:p>
        </w:tc>
      </w:tr>
      <w:tr w:rsidR="00CF759E" w:rsidRPr="008E4640" w14:paraId="7AB8C1F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E9091AE" w14:textId="46BBA5C6"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26, column headed “3. Derivative Transaction Information”)</w:t>
            </w:r>
          </w:p>
        </w:tc>
        <w:tc>
          <w:tcPr>
            <w:tcW w:w="3400" w:type="dxa"/>
          </w:tcPr>
          <w:p w14:paraId="3B31A5F7" w14:textId="63813DB9" w:rsidR="00CF759E" w:rsidRPr="008E4640" w:rsidRDefault="00CF759E" w:rsidP="002913BF">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w:t>
            </w:r>
            <w:r w:rsidR="002913BF" w:rsidRPr="008E4640">
              <w:rPr>
                <w:rFonts w:ascii="Arial" w:hAnsi="Arial" w:cs="Arial"/>
              </w:rPr>
              <w:t xml:space="preserve"> 1</w:t>
            </w:r>
            <w:r w:rsidRPr="008E4640">
              <w:rPr>
                <w:rFonts w:ascii="Arial" w:hAnsi="Arial" w:cs="Arial"/>
              </w:rPr>
              <w:t>, item</w:t>
            </w:r>
            <w:r w:rsidR="002913BF" w:rsidRPr="008E4640">
              <w:rPr>
                <w:rFonts w:ascii="Arial" w:hAnsi="Arial" w:cs="Arial"/>
              </w:rPr>
              <w:t>s</w:t>
            </w:r>
            <w:r w:rsidRPr="008E4640">
              <w:rPr>
                <w:rFonts w:ascii="Arial" w:hAnsi="Arial" w:cs="Arial"/>
              </w:rPr>
              <w:t xml:space="preserve"> 23</w:t>
            </w:r>
            <w:r w:rsidR="002913BF" w:rsidRPr="008E4640">
              <w:rPr>
                <w:rFonts w:ascii="Arial" w:hAnsi="Arial" w:cs="Arial"/>
              </w:rPr>
              <w:t xml:space="preserve"> and 24</w:t>
            </w:r>
          </w:p>
        </w:tc>
      </w:tr>
      <w:tr w:rsidR="00CF759E" w:rsidRPr="008E4640" w14:paraId="59CDFB8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7DFFF07" w14:textId="59F8B387"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26, column headed “5. Allowable Values”)</w:t>
            </w:r>
          </w:p>
        </w:tc>
        <w:tc>
          <w:tcPr>
            <w:tcW w:w="3400" w:type="dxa"/>
          </w:tcPr>
          <w:p w14:paraId="07476A84" w14:textId="4AC86B98"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Sch 1, item 25</w:t>
            </w:r>
          </w:p>
        </w:tc>
      </w:tr>
      <w:tr w:rsidR="00CF759E" w:rsidRPr="008E4640" w14:paraId="2749D67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E69CFC0" w14:textId="2C24B34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27, column headed “5. Allowable Values”)</w:t>
            </w:r>
          </w:p>
        </w:tc>
        <w:tc>
          <w:tcPr>
            <w:tcW w:w="3400" w:type="dxa"/>
          </w:tcPr>
          <w:p w14:paraId="2C53D61D" w14:textId="517D54C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Sch 1, item 26</w:t>
            </w:r>
          </w:p>
        </w:tc>
      </w:tr>
      <w:tr w:rsidR="00CF759E" w:rsidRPr="008E4640" w14:paraId="7DD7852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08254DE" w14:textId="31F52853"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32, column headed “3. Derivative Transaction Information”)</w:t>
            </w:r>
          </w:p>
        </w:tc>
        <w:tc>
          <w:tcPr>
            <w:tcW w:w="3400" w:type="dxa"/>
          </w:tcPr>
          <w:p w14:paraId="02FEA39E" w14:textId="385DCCF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27</w:t>
            </w:r>
          </w:p>
        </w:tc>
      </w:tr>
      <w:tr w:rsidR="00CF759E" w:rsidRPr="008E4640" w14:paraId="13D8394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36BA625" w14:textId="311509A9"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33, column headed “3. Derivative Transaction Information”)</w:t>
            </w:r>
          </w:p>
        </w:tc>
        <w:tc>
          <w:tcPr>
            <w:tcW w:w="3400" w:type="dxa"/>
          </w:tcPr>
          <w:p w14:paraId="33D1D4A9" w14:textId="4CDFAC8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Sch 1, item 28</w:t>
            </w:r>
          </w:p>
        </w:tc>
      </w:tr>
      <w:tr w:rsidR="00CF759E" w:rsidRPr="008E4640" w14:paraId="04EA6CD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E75D1B9" w14:textId="367AB216" w:rsidR="00CF759E" w:rsidRPr="008E4640" w:rsidRDefault="00CF759E" w:rsidP="00CF759E">
            <w:pPr>
              <w:pStyle w:val="LI-Tabletext"/>
              <w:rPr>
                <w:rFonts w:ascii="Arial" w:hAnsi="Arial" w:cs="Arial"/>
              </w:rPr>
            </w:pPr>
            <w:r w:rsidRPr="008E4640">
              <w:rPr>
                <w:rFonts w:ascii="Arial" w:hAnsi="Arial" w:cs="Arial"/>
              </w:rPr>
              <w:t>Rule S1.3.1 (Table S1.1(1): Transaction information, item 41)</w:t>
            </w:r>
          </w:p>
        </w:tc>
        <w:tc>
          <w:tcPr>
            <w:tcW w:w="3400" w:type="dxa"/>
          </w:tcPr>
          <w:p w14:paraId="18FB8A04" w14:textId="2B56B82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1</w:t>
            </w:r>
          </w:p>
        </w:tc>
      </w:tr>
      <w:tr w:rsidR="00CF759E" w:rsidRPr="008E4640" w14:paraId="48FF606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D839168" w14:textId="32D194A6"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42, column headed “5. Allowable Values”)</w:t>
            </w:r>
          </w:p>
        </w:tc>
        <w:tc>
          <w:tcPr>
            <w:tcW w:w="3400" w:type="dxa"/>
          </w:tcPr>
          <w:p w14:paraId="7B6E13ED" w14:textId="38A94045"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29</w:t>
            </w:r>
          </w:p>
        </w:tc>
      </w:tr>
      <w:tr w:rsidR="00CF759E" w:rsidRPr="008E4640" w14:paraId="75EA68F7"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F46F5A4" w14:textId="254DD9D0" w:rsidR="00CF759E" w:rsidRPr="008E4640" w:rsidRDefault="00CF759E" w:rsidP="00CF759E">
            <w:pPr>
              <w:pStyle w:val="LI-Tabletext"/>
              <w:rPr>
                <w:rFonts w:ascii="Arial" w:hAnsi="Arial" w:cs="Arial"/>
              </w:rPr>
            </w:pPr>
            <w:r w:rsidRPr="008E4640">
              <w:rPr>
                <w:rFonts w:ascii="Arial" w:hAnsi="Arial" w:cs="Arial"/>
              </w:rPr>
              <w:t>Rule S1.3.1 (Table S1.1(1): Transaction information, item 44)</w:t>
            </w:r>
          </w:p>
        </w:tc>
        <w:tc>
          <w:tcPr>
            <w:tcW w:w="3400" w:type="dxa"/>
          </w:tcPr>
          <w:p w14:paraId="704A8558" w14:textId="128F2099"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2</w:t>
            </w:r>
          </w:p>
        </w:tc>
      </w:tr>
      <w:tr w:rsidR="00CF759E" w:rsidRPr="008E4640" w14:paraId="7D6E2AD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A741873" w14:textId="556EFA6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45, column headed “5. Allowable Values”)</w:t>
            </w:r>
          </w:p>
        </w:tc>
        <w:tc>
          <w:tcPr>
            <w:tcW w:w="3400" w:type="dxa"/>
          </w:tcPr>
          <w:p w14:paraId="62DAC2C0" w14:textId="5E93265C"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30</w:t>
            </w:r>
          </w:p>
        </w:tc>
      </w:tr>
      <w:tr w:rsidR="00CF759E" w:rsidRPr="008E4640" w14:paraId="0A5581F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55E3825" w14:textId="77777777" w:rsidR="00CF759E" w:rsidRPr="008E4640" w:rsidRDefault="00CF759E" w:rsidP="00CF759E">
            <w:pPr>
              <w:pStyle w:val="LI-Tabletext"/>
              <w:rPr>
                <w:rFonts w:ascii="Arial" w:hAnsi="Arial" w:cs="Arial"/>
              </w:rPr>
            </w:pPr>
            <w:r w:rsidRPr="008E4640">
              <w:rPr>
                <w:rFonts w:ascii="Arial" w:hAnsi="Arial" w:cs="Arial"/>
              </w:rPr>
              <w:t>Rule S1.3.1 (Table S1.1(1): Transaction information, item 47)</w:t>
            </w:r>
          </w:p>
        </w:tc>
        <w:tc>
          <w:tcPr>
            <w:tcW w:w="3400" w:type="dxa"/>
          </w:tcPr>
          <w:p w14:paraId="1A9CBEEE" w14:textId="29AC0510"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3</w:t>
            </w:r>
          </w:p>
        </w:tc>
      </w:tr>
      <w:tr w:rsidR="00CF759E" w:rsidRPr="008E4640" w14:paraId="5683A57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860DC76" w14:textId="209B1462" w:rsidR="00CF759E" w:rsidRPr="008E4640" w:rsidRDefault="00CF759E" w:rsidP="00CF759E">
            <w:pPr>
              <w:pStyle w:val="LI-Tabletext"/>
              <w:rPr>
                <w:rFonts w:ascii="Arial" w:hAnsi="Arial" w:cs="Arial"/>
              </w:rPr>
            </w:pPr>
            <w:r w:rsidRPr="008E4640">
              <w:rPr>
                <w:rFonts w:ascii="Arial" w:hAnsi="Arial" w:cs="Arial"/>
              </w:rPr>
              <w:t>Rule S1.3.1 (Table S1.1(1): Transaction information, item 58b)</w:t>
            </w:r>
          </w:p>
        </w:tc>
        <w:tc>
          <w:tcPr>
            <w:tcW w:w="3400" w:type="dxa"/>
          </w:tcPr>
          <w:p w14:paraId="26F66B6B" w14:textId="20C2E248"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4</w:t>
            </w:r>
          </w:p>
        </w:tc>
      </w:tr>
      <w:tr w:rsidR="00C97723" w:rsidRPr="008E4640" w14:paraId="5A41B3A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BB9399F" w14:textId="2C4FF353" w:rsidR="00C97723" w:rsidRPr="008E4640" w:rsidRDefault="00C97723" w:rsidP="006D3392">
            <w:pPr>
              <w:pStyle w:val="LI-Tabletext"/>
              <w:rPr>
                <w:rFonts w:ascii="Arial" w:hAnsi="Arial" w:cs="Arial"/>
              </w:rPr>
            </w:pPr>
            <w:r w:rsidRPr="008E4640">
              <w:rPr>
                <w:rFonts w:ascii="Arial" w:hAnsi="Arial" w:cs="Arial"/>
              </w:rPr>
              <w:t>Rule S1.3.1 (Table S1.1(1): Transaction information, item 58b)</w:t>
            </w:r>
          </w:p>
        </w:tc>
        <w:tc>
          <w:tcPr>
            <w:tcW w:w="3400" w:type="dxa"/>
          </w:tcPr>
          <w:p w14:paraId="0BE48EA9" w14:textId="27BFAC06" w:rsidR="00C97723" w:rsidRPr="008E4640" w:rsidRDefault="00C97723" w:rsidP="006D3392">
            <w:pPr>
              <w:pStyle w:val="LI-Tabletext"/>
              <w:rPr>
                <w:rFonts w:ascii="Arial" w:hAnsi="Arial" w:cs="Arial"/>
              </w:rPr>
            </w:pPr>
            <w:r w:rsidRPr="008E4640">
              <w:rPr>
                <w:rFonts w:ascii="Arial" w:hAnsi="Arial" w:cs="Arial"/>
              </w:rPr>
              <w:t xml:space="preserve">ad F2024L00298, </w:t>
            </w:r>
            <w:r w:rsidR="00D20422" w:rsidRPr="008E4640">
              <w:rPr>
                <w:rFonts w:ascii="Arial" w:hAnsi="Arial" w:cs="Arial"/>
              </w:rPr>
              <w:t xml:space="preserve">Sch </w:t>
            </w:r>
            <w:r w:rsidRPr="008E4640">
              <w:rPr>
                <w:rFonts w:ascii="Arial" w:hAnsi="Arial" w:cs="Arial"/>
              </w:rPr>
              <w:t>2, item 4</w:t>
            </w:r>
          </w:p>
        </w:tc>
      </w:tr>
      <w:tr w:rsidR="00CF759E" w:rsidRPr="008E4640" w14:paraId="005BB4F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D35E1DA" w14:textId="15901E6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59, column headed “4. Format”)</w:t>
            </w:r>
          </w:p>
        </w:tc>
        <w:tc>
          <w:tcPr>
            <w:tcW w:w="3400" w:type="dxa"/>
          </w:tcPr>
          <w:p w14:paraId="272638BF" w14:textId="03A1ED8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31</w:t>
            </w:r>
          </w:p>
        </w:tc>
      </w:tr>
      <w:tr w:rsidR="00CF759E" w:rsidRPr="008E4640" w14:paraId="3F75CAC8"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32CDCE1" w14:textId="6486918E" w:rsidR="00CF759E" w:rsidRPr="008E4640" w:rsidRDefault="00CF759E" w:rsidP="00CF759E">
            <w:pPr>
              <w:pStyle w:val="LI-Tabletext"/>
              <w:rPr>
                <w:rFonts w:ascii="Arial" w:hAnsi="Arial" w:cs="Arial"/>
              </w:rPr>
            </w:pPr>
            <w:r w:rsidRPr="008E4640">
              <w:rPr>
                <w:rFonts w:ascii="Arial" w:hAnsi="Arial" w:cs="Arial"/>
              </w:rPr>
              <w:t>Rule S1.3.1 (Table S1.1(1): Transaction information, item 59a)</w:t>
            </w:r>
          </w:p>
        </w:tc>
        <w:tc>
          <w:tcPr>
            <w:tcW w:w="3400" w:type="dxa"/>
          </w:tcPr>
          <w:p w14:paraId="0B225725" w14:textId="1453364D"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5</w:t>
            </w:r>
          </w:p>
        </w:tc>
      </w:tr>
      <w:tr w:rsidR="00780F38" w:rsidRPr="008E4640" w14:paraId="59786C3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D71E8EC" w14:textId="5F58EBD1" w:rsidR="00780F38" w:rsidRPr="008E4640" w:rsidRDefault="00780F38" w:rsidP="006D3392">
            <w:pPr>
              <w:pStyle w:val="LI-Tabletext"/>
              <w:rPr>
                <w:rFonts w:ascii="Arial" w:hAnsi="Arial" w:cs="Arial"/>
              </w:rPr>
            </w:pPr>
            <w:r w:rsidRPr="008E4640">
              <w:rPr>
                <w:rFonts w:ascii="Arial" w:hAnsi="Arial" w:cs="Arial"/>
              </w:rPr>
              <w:t>Rule S1.3.1 (Table S1.1(1): Transaction information, item 59b)</w:t>
            </w:r>
          </w:p>
        </w:tc>
        <w:tc>
          <w:tcPr>
            <w:tcW w:w="3400" w:type="dxa"/>
          </w:tcPr>
          <w:p w14:paraId="1601ADE2" w14:textId="390E2962" w:rsidR="00780F38" w:rsidRPr="008E4640" w:rsidRDefault="00780F38" w:rsidP="006D3392">
            <w:pPr>
              <w:pStyle w:val="LI-Tabletext"/>
              <w:rPr>
                <w:rFonts w:ascii="Arial" w:hAnsi="Arial" w:cs="Arial"/>
              </w:rPr>
            </w:pPr>
            <w:r w:rsidRPr="008E4640">
              <w:rPr>
                <w:rFonts w:ascii="Arial" w:hAnsi="Arial" w:cs="Arial"/>
              </w:rPr>
              <w:t xml:space="preserve">ad F2024L00298, </w:t>
            </w:r>
            <w:r w:rsidR="00D20422" w:rsidRPr="008E4640">
              <w:rPr>
                <w:rFonts w:ascii="Arial" w:hAnsi="Arial" w:cs="Arial"/>
              </w:rPr>
              <w:t xml:space="preserve">Sch </w:t>
            </w:r>
            <w:r w:rsidRPr="008E4640">
              <w:rPr>
                <w:rFonts w:ascii="Arial" w:hAnsi="Arial" w:cs="Arial"/>
              </w:rPr>
              <w:t>2, item 5</w:t>
            </w:r>
          </w:p>
        </w:tc>
      </w:tr>
      <w:tr w:rsidR="00CF759E" w:rsidRPr="008E4640" w14:paraId="0836454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F3727E0" w14:textId="558F3BD5"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74, column headed “5. Allowable Values”)</w:t>
            </w:r>
          </w:p>
        </w:tc>
        <w:tc>
          <w:tcPr>
            <w:tcW w:w="3400" w:type="dxa"/>
          </w:tcPr>
          <w:p w14:paraId="3201C02D" w14:textId="604B0891"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13</w:t>
            </w:r>
          </w:p>
        </w:tc>
      </w:tr>
      <w:tr w:rsidR="00CF759E" w:rsidRPr="008E4640" w14:paraId="08B2349A"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EAC797A" w14:textId="670D4177"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75, column headed “3. Derivative Transaction Information”, paragraph (b))</w:t>
            </w:r>
          </w:p>
        </w:tc>
        <w:tc>
          <w:tcPr>
            <w:tcW w:w="3400" w:type="dxa"/>
          </w:tcPr>
          <w:p w14:paraId="19BD27F2" w14:textId="15256FD4"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32</w:t>
            </w:r>
          </w:p>
        </w:tc>
      </w:tr>
      <w:tr w:rsidR="00CF759E" w:rsidRPr="008E4640" w14:paraId="1C4626E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FFB0A99" w14:textId="021EB95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75, column headed “5. Allowable Values”, paragraph (b))</w:t>
            </w:r>
          </w:p>
        </w:tc>
        <w:tc>
          <w:tcPr>
            <w:tcW w:w="3400" w:type="dxa"/>
          </w:tcPr>
          <w:p w14:paraId="2CD25651" w14:textId="24291E88"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33</w:t>
            </w:r>
          </w:p>
        </w:tc>
      </w:tr>
      <w:tr w:rsidR="00CF759E" w:rsidRPr="008E4640" w14:paraId="3A4EEAAF"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BACC00B" w14:textId="31D22D20" w:rsidR="00CF759E" w:rsidRPr="008E4640" w:rsidRDefault="00CF759E" w:rsidP="00CF759E">
            <w:pPr>
              <w:pStyle w:val="LI-Tabletext"/>
              <w:rPr>
                <w:rFonts w:ascii="Arial" w:hAnsi="Arial" w:cs="Arial"/>
              </w:rPr>
            </w:pPr>
            <w:r w:rsidRPr="008E4640">
              <w:rPr>
                <w:rFonts w:ascii="Arial" w:hAnsi="Arial" w:cs="Arial"/>
              </w:rPr>
              <w:t>Rule S1.3.1 (Table S1.1(1): Transaction information, item 75)</w:t>
            </w:r>
          </w:p>
        </w:tc>
        <w:tc>
          <w:tcPr>
            <w:tcW w:w="3400" w:type="dxa"/>
          </w:tcPr>
          <w:p w14:paraId="6D503D5C" w14:textId="0328E44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3, item 3</w:t>
            </w:r>
          </w:p>
        </w:tc>
      </w:tr>
      <w:tr w:rsidR="00CF759E" w:rsidRPr="008E4640" w14:paraId="6772B24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E3F52B5" w14:textId="4ACE77FE" w:rsidR="00CF759E" w:rsidRPr="008E4640" w:rsidRDefault="00CF759E" w:rsidP="00CF759E">
            <w:pPr>
              <w:pStyle w:val="LI-Tabletext"/>
              <w:rPr>
                <w:rFonts w:ascii="Arial" w:hAnsi="Arial" w:cs="Arial"/>
              </w:rPr>
            </w:pPr>
            <w:r w:rsidRPr="008E4640">
              <w:rPr>
                <w:rFonts w:ascii="Arial" w:hAnsi="Arial" w:cs="Arial"/>
              </w:rPr>
              <w:t xml:space="preserve">Rule S1.3.1 (Table S1.1(1): Transaction information, </w:t>
            </w:r>
            <w:r w:rsidR="009673DA" w:rsidRPr="008E4640">
              <w:rPr>
                <w:rFonts w:ascii="Arial" w:hAnsi="Arial" w:cs="Arial"/>
              </w:rPr>
              <w:t xml:space="preserve">subheading </w:t>
            </w:r>
            <w:r w:rsidRPr="008E4640">
              <w:rPr>
                <w:rFonts w:ascii="Arial" w:hAnsi="Arial" w:cs="Arial"/>
              </w:rPr>
              <w:t>after item 79)</w:t>
            </w:r>
          </w:p>
        </w:tc>
        <w:tc>
          <w:tcPr>
            <w:tcW w:w="3400" w:type="dxa"/>
          </w:tcPr>
          <w:p w14:paraId="0E54D4C1" w14:textId="4504203F"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34</w:t>
            </w:r>
          </w:p>
        </w:tc>
      </w:tr>
      <w:tr w:rsidR="00CF759E" w:rsidRPr="008E4640" w14:paraId="6B214EE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DD246C0" w14:textId="44A34E2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80, column headed “3. Derivative Transaction Information”)</w:t>
            </w:r>
          </w:p>
        </w:tc>
        <w:tc>
          <w:tcPr>
            <w:tcW w:w="3400" w:type="dxa"/>
          </w:tcPr>
          <w:p w14:paraId="06F11E3A" w14:textId="5ED83F32" w:rsidR="00CF759E" w:rsidRPr="008E4640" w:rsidRDefault="00CF759E" w:rsidP="00FC30F2">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w:t>
            </w:r>
            <w:r w:rsidR="003724FC" w:rsidRPr="008E4640">
              <w:rPr>
                <w:rFonts w:ascii="Arial" w:hAnsi="Arial" w:cs="Arial"/>
              </w:rPr>
              <w:t>s</w:t>
            </w:r>
            <w:r w:rsidRPr="008E4640">
              <w:rPr>
                <w:rFonts w:ascii="Arial" w:hAnsi="Arial" w:cs="Arial"/>
              </w:rPr>
              <w:t xml:space="preserve"> 35</w:t>
            </w:r>
            <w:r w:rsidR="003724FC" w:rsidRPr="008E4640">
              <w:rPr>
                <w:rFonts w:ascii="Arial" w:hAnsi="Arial" w:cs="Arial"/>
              </w:rPr>
              <w:t>, 36, 37 and 38</w:t>
            </w:r>
          </w:p>
        </w:tc>
      </w:tr>
      <w:tr w:rsidR="00CF759E" w:rsidRPr="008E4640" w14:paraId="7E37E016"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C86B927" w14:textId="64FE7236" w:rsidR="00CF759E" w:rsidRPr="008E4640" w:rsidRDefault="00CF759E" w:rsidP="00CF759E">
            <w:pPr>
              <w:pStyle w:val="LI-Tabletext"/>
              <w:rPr>
                <w:rFonts w:ascii="Arial" w:hAnsi="Arial" w:cs="Arial"/>
              </w:rPr>
            </w:pPr>
            <w:r w:rsidRPr="008E4640">
              <w:rPr>
                <w:rFonts w:ascii="Arial" w:hAnsi="Arial" w:cs="Arial"/>
              </w:rPr>
              <w:lastRenderedPageBreak/>
              <w:t>Rule S1.3.1 (Table S1.1(1): Transaction information, cell at item 81, column headed “2. Label”)</w:t>
            </w:r>
          </w:p>
        </w:tc>
        <w:tc>
          <w:tcPr>
            <w:tcW w:w="3400" w:type="dxa"/>
          </w:tcPr>
          <w:p w14:paraId="5779FEFC" w14:textId="17BEB0AA"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39</w:t>
            </w:r>
          </w:p>
        </w:tc>
      </w:tr>
      <w:tr w:rsidR="00CF759E" w:rsidRPr="008E4640" w14:paraId="3AABD89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A1BEB9D" w14:textId="23861BAD"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82, column headed “3. Derivative Transaction Information”)</w:t>
            </w:r>
          </w:p>
        </w:tc>
        <w:tc>
          <w:tcPr>
            <w:tcW w:w="3400" w:type="dxa"/>
          </w:tcPr>
          <w:p w14:paraId="6C2AA293" w14:textId="619D5DB2"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40</w:t>
            </w:r>
          </w:p>
        </w:tc>
      </w:tr>
      <w:tr w:rsidR="00CF759E" w:rsidRPr="008E4640" w14:paraId="3984A111"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6423CE1" w14:textId="7E32936A"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83, column headed “3. Derivative Transaction Information”)</w:t>
            </w:r>
          </w:p>
        </w:tc>
        <w:tc>
          <w:tcPr>
            <w:tcW w:w="3400" w:type="dxa"/>
          </w:tcPr>
          <w:p w14:paraId="762661D8" w14:textId="0FE987BF"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42</w:t>
            </w:r>
          </w:p>
        </w:tc>
      </w:tr>
      <w:tr w:rsidR="00632438" w:rsidRPr="008E4640" w14:paraId="78388A2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16DDA4F" w14:textId="77777777" w:rsidR="00632438" w:rsidRPr="008E4640" w:rsidRDefault="00632438" w:rsidP="006D3392">
            <w:pPr>
              <w:pStyle w:val="LI-Tabletext"/>
              <w:rPr>
                <w:rFonts w:ascii="Arial" w:hAnsi="Arial" w:cs="Arial"/>
              </w:rPr>
            </w:pPr>
            <w:r w:rsidRPr="008E4640">
              <w:rPr>
                <w:rFonts w:ascii="Arial" w:hAnsi="Arial" w:cs="Arial"/>
              </w:rPr>
              <w:t>Rule S1.3.1 (Table S1.1(1): Transaction information, cell at item 82, column headed “5. Allowable Values”)</w:t>
            </w:r>
          </w:p>
        </w:tc>
        <w:tc>
          <w:tcPr>
            <w:tcW w:w="3400" w:type="dxa"/>
          </w:tcPr>
          <w:p w14:paraId="6E5CC683" w14:textId="3F060F0E" w:rsidR="00632438" w:rsidRPr="008E4640" w:rsidRDefault="00632438" w:rsidP="006D3392">
            <w:pPr>
              <w:pStyle w:val="LI-Tabletext"/>
              <w:rPr>
                <w:rFonts w:ascii="Arial" w:hAnsi="Arial" w:cs="Arial"/>
              </w:rPr>
            </w:pPr>
            <w:r w:rsidRPr="008E4640">
              <w:rPr>
                <w:rFonts w:ascii="Arial" w:hAnsi="Arial" w:cs="Arial"/>
              </w:rPr>
              <w:t xml:space="preserve">am F2024L00298, </w:t>
            </w:r>
            <w:r w:rsidR="00D20422" w:rsidRPr="008E4640">
              <w:rPr>
                <w:rFonts w:ascii="Arial" w:hAnsi="Arial" w:cs="Arial"/>
              </w:rPr>
              <w:t xml:space="preserve">Sch </w:t>
            </w:r>
            <w:r w:rsidRPr="008E4640">
              <w:rPr>
                <w:rFonts w:ascii="Arial" w:hAnsi="Arial" w:cs="Arial"/>
              </w:rPr>
              <w:t>1, item 41</w:t>
            </w:r>
          </w:p>
        </w:tc>
      </w:tr>
      <w:tr w:rsidR="00CF759E" w:rsidRPr="008E4640" w14:paraId="39DFC8A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BEB0269" w14:textId="128649D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85, column headed “3. Derivative Transaction Information”)</w:t>
            </w:r>
          </w:p>
        </w:tc>
        <w:tc>
          <w:tcPr>
            <w:tcW w:w="3400" w:type="dxa"/>
          </w:tcPr>
          <w:p w14:paraId="41C83D2D" w14:textId="4E6D3A9D"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43</w:t>
            </w:r>
          </w:p>
        </w:tc>
      </w:tr>
      <w:tr w:rsidR="00CF759E" w:rsidRPr="008E4640" w14:paraId="26D0A90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6C6E364" w14:textId="579ED4CD"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86, column headed “2. Label”)</w:t>
            </w:r>
          </w:p>
        </w:tc>
        <w:tc>
          <w:tcPr>
            <w:tcW w:w="3400" w:type="dxa"/>
          </w:tcPr>
          <w:p w14:paraId="670E333D" w14:textId="5A98D44A"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44</w:t>
            </w:r>
          </w:p>
        </w:tc>
      </w:tr>
      <w:tr w:rsidR="00CF759E" w:rsidRPr="008E4640" w14:paraId="5E2D5D3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ED7A711" w14:textId="61D3517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86, column headed “3. Derivative Transaction Information”)</w:t>
            </w:r>
          </w:p>
        </w:tc>
        <w:tc>
          <w:tcPr>
            <w:tcW w:w="3400" w:type="dxa"/>
          </w:tcPr>
          <w:p w14:paraId="723108D9" w14:textId="2302EE9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45</w:t>
            </w:r>
          </w:p>
        </w:tc>
      </w:tr>
      <w:tr w:rsidR="00CF759E" w:rsidRPr="008E4640" w14:paraId="619A536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69B8E9B9" w14:textId="197D2228"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87, column headed “3. Derivative Transaction Information”)</w:t>
            </w:r>
          </w:p>
        </w:tc>
        <w:tc>
          <w:tcPr>
            <w:tcW w:w="3400" w:type="dxa"/>
          </w:tcPr>
          <w:p w14:paraId="75EB5EA2" w14:textId="20DA2B9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46</w:t>
            </w:r>
          </w:p>
        </w:tc>
      </w:tr>
      <w:tr w:rsidR="00CF759E" w:rsidRPr="008E4640" w14:paraId="04ADC77B"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24D5D6A6" w14:textId="22FCF571"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88, column headed “3. Derivative Transaction Information”)</w:t>
            </w:r>
          </w:p>
        </w:tc>
        <w:tc>
          <w:tcPr>
            <w:tcW w:w="3400" w:type="dxa"/>
          </w:tcPr>
          <w:p w14:paraId="3A986D81" w14:textId="5804E616"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47</w:t>
            </w:r>
          </w:p>
        </w:tc>
      </w:tr>
      <w:tr w:rsidR="00CF759E" w:rsidRPr="008E4640" w14:paraId="309A165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C474D2A" w14:textId="4D177B3E" w:rsidR="00CF759E" w:rsidRPr="008E4640" w:rsidRDefault="00CF759E" w:rsidP="00CF759E">
            <w:pPr>
              <w:pStyle w:val="LI-Tabletext"/>
              <w:rPr>
                <w:rFonts w:ascii="Arial" w:hAnsi="Arial" w:cs="Arial"/>
              </w:rPr>
            </w:pPr>
            <w:r w:rsidRPr="008E4640">
              <w:rPr>
                <w:rFonts w:ascii="Arial" w:hAnsi="Arial" w:cs="Arial"/>
              </w:rPr>
              <w:t>Rule S1.3.1 (Table S1.1(1): Transaction information, cell at item 99, column headed “3. Derivative Transaction Information”)</w:t>
            </w:r>
          </w:p>
        </w:tc>
        <w:tc>
          <w:tcPr>
            <w:tcW w:w="3400" w:type="dxa"/>
          </w:tcPr>
          <w:p w14:paraId="16680BD1" w14:textId="2ACCB16E" w:rsidR="00CF759E" w:rsidRPr="008E4640" w:rsidRDefault="00CF759E" w:rsidP="000478DA">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w:t>
            </w:r>
            <w:r w:rsidR="000478DA" w:rsidRPr="008E4640">
              <w:rPr>
                <w:rFonts w:ascii="Arial" w:hAnsi="Arial" w:cs="Arial"/>
              </w:rPr>
              <w:t>s</w:t>
            </w:r>
            <w:r w:rsidRPr="008E4640">
              <w:rPr>
                <w:rFonts w:ascii="Arial" w:hAnsi="Arial" w:cs="Arial"/>
              </w:rPr>
              <w:t xml:space="preserve"> 48</w:t>
            </w:r>
            <w:r w:rsidR="000478DA" w:rsidRPr="008E4640">
              <w:rPr>
                <w:rFonts w:ascii="Arial" w:hAnsi="Arial" w:cs="Arial"/>
              </w:rPr>
              <w:t xml:space="preserve"> and 49</w:t>
            </w:r>
          </w:p>
        </w:tc>
      </w:tr>
      <w:tr w:rsidR="00CF759E" w:rsidRPr="008E4640" w14:paraId="6B0629E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3715DED" w14:textId="2BA2FE2F" w:rsidR="00CF759E" w:rsidRPr="008E4640" w:rsidRDefault="00CF759E" w:rsidP="00CF759E">
            <w:pPr>
              <w:pStyle w:val="LI-Tabletext"/>
              <w:rPr>
                <w:rFonts w:ascii="Arial" w:hAnsi="Arial" w:cs="Arial"/>
              </w:rPr>
            </w:pPr>
            <w:r w:rsidRPr="008E4640">
              <w:rPr>
                <w:rFonts w:ascii="Arial" w:hAnsi="Arial" w:cs="Arial"/>
              </w:rPr>
              <w:t>Rule S1.3.1 (Table S1.1(1): Transaction information, item 105)</w:t>
            </w:r>
          </w:p>
        </w:tc>
        <w:tc>
          <w:tcPr>
            <w:tcW w:w="3400" w:type="dxa"/>
          </w:tcPr>
          <w:p w14:paraId="2F2CF6D6" w14:textId="151243F6" w:rsidR="00CF759E" w:rsidRPr="008E4640" w:rsidRDefault="00CF759E" w:rsidP="00CF759E">
            <w:pPr>
              <w:pStyle w:val="LI-Tabletext"/>
              <w:rPr>
                <w:rFonts w:ascii="Arial" w:hAnsi="Arial" w:cs="Arial"/>
              </w:rPr>
            </w:pPr>
            <w:r w:rsidRPr="008E4640">
              <w:rPr>
                <w:rFonts w:ascii="Arial" w:hAnsi="Arial" w:cs="Arial"/>
              </w:rPr>
              <w:t xml:space="preserve">ad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6</w:t>
            </w:r>
          </w:p>
        </w:tc>
      </w:tr>
      <w:tr w:rsidR="00CF759E" w:rsidRPr="008E4640" w14:paraId="0E55CFB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C359BD2" w14:textId="1B04B6A0"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1, column headed “3. Derivative Transaction Information”)</w:t>
            </w:r>
          </w:p>
        </w:tc>
        <w:tc>
          <w:tcPr>
            <w:tcW w:w="3400" w:type="dxa"/>
          </w:tcPr>
          <w:p w14:paraId="6FA7AAF1" w14:textId="5DBD7FB9"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50</w:t>
            </w:r>
          </w:p>
        </w:tc>
      </w:tr>
      <w:tr w:rsidR="00CF759E" w:rsidRPr="008E4640" w14:paraId="4EF8104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81F711B" w14:textId="5D5D4E57"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1, column headed “4. Format”)</w:t>
            </w:r>
          </w:p>
        </w:tc>
        <w:tc>
          <w:tcPr>
            <w:tcW w:w="3400" w:type="dxa"/>
          </w:tcPr>
          <w:p w14:paraId="69431E8E" w14:textId="416BAD8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51</w:t>
            </w:r>
          </w:p>
        </w:tc>
      </w:tr>
      <w:tr w:rsidR="00CF759E" w:rsidRPr="008E4640" w14:paraId="54FA4DB4"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9CCC436" w14:textId="05C2AE99" w:rsidR="00CF759E" w:rsidRPr="008E4640" w:rsidRDefault="00CF759E" w:rsidP="00CF759E">
            <w:pPr>
              <w:pStyle w:val="LI-Tabletext"/>
              <w:rPr>
                <w:rFonts w:ascii="Arial" w:hAnsi="Arial" w:cs="Arial"/>
              </w:rPr>
            </w:pPr>
            <w:r w:rsidRPr="008E4640">
              <w:rPr>
                <w:rFonts w:ascii="Arial" w:hAnsi="Arial" w:cs="Arial"/>
              </w:rPr>
              <w:t>Rule S1.3.1 (Table S1.1(2): Valuation information, item 7)</w:t>
            </w:r>
          </w:p>
        </w:tc>
        <w:tc>
          <w:tcPr>
            <w:tcW w:w="3400" w:type="dxa"/>
          </w:tcPr>
          <w:p w14:paraId="7F901172" w14:textId="6AEE408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7</w:t>
            </w:r>
          </w:p>
        </w:tc>
      </w:tr>
      <w:tr w:rsidR="00CF759E" w:rsidRPr="008E4640" w14:paraId="44CA039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25B25D3" w14:textId="656F8997" w:rsidR="00CF759E" w:rsidRPr="008E4640" w:rsidRDefault="00CF759E" w:rsidP="00CF759E">
            <w:pPr>
              <w:pStyle w:val="LI-Tabletext"/>
              <w:rPr>
                <w:rFonts w:ascii="Arial" w:hAnsi="Arial" w:cs="Arial"/>
              </w:rPr>
            </w:pPr>
            <w:r w:rsidRPr="008E4640">
              <w:rPr>
                <w:rFonts w:ascii="Arial" w:hAnsi="Arial" w:cs="Arial"/>
              </w:rPr>
              <w:t>Rule S1.3.1 (Table S1.1(2): Valuation information, cell at item 9, column headed “5. Allowable Values”)</w:t>
            </w:r>
          </w:p>
        </w:tc>
        <w:tc>
          <w:tcPr>
            <w:tcW w:w="3400" w:type="dxa"/>
          </w:tcPr>
          <w:p w14:paraId="2DC6F5A2" w14:textId="127F93B7"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14</w:t>
            </w:r>
          </w:p>
        </w:tc>
      </w:tr>
      <w:tr w:rsidR="00CF759E" w:rsidRPr="008E4640" w14:paraId="3FCA46B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CD0064E" w14:textId="51F5DB76" w:rsidR="00CF759E" w:rsidRPr="008E4640" w:rsidRDefault="00CF759E" w:rsidP="00CF759E">
            <w:pPr>
              <w:pStyle w:val="LI-Tabletext"/>
              <w:rPr>
                <w:rFonts w:ascii="Arial" w:hAnsi="Arial" w:cs="Arial"/>
              </w:rPr>
            </w:pPr>
            <w:r w:rsidRPr="008E4640">
              <w:rPr>
                <w:rFonts w:ascii="Arial" w:hAnsi="Arial" w:cs="Arial"/>
              </w:rPr>
              <w:t>Rule S1.3.1 (Table S1.1(3): Collateral information, item 1)</w:t>
            </w:r>
          </w:p>
        </w:tc>
        <w:tc>
          <w:tcPr>
            <w:tcW w:w="3400" w:type="dxa"/>
          </w:tcPr>
          <w:p w14:paraId="738E93D5" w14:textId="4F1BE1AB" w:rsidR="00CF759E" w:rsidRPr="008E4640"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8</w:t>
            </w:r>
          </w:p>
        </w:tc>
      </w:tr>
      <w:tr w:rsidR="00CF759E" w:rsidRPr="008E4640" w14:paraId="7D1C2C43"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41D20F8" w14:textId="05D15918"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10, column headed “3. Derivative Transaction Information”)</w:t>
            </w:r>
          </w:p>
        </w:tc>
        <w:tc>
          <w:tcPr>
            <w:tcW w:w="3400" w:type="dxa"/>
          </w:tcPr>
          <w:p w14:paraId="6C8673FA" w14:textId="3FD1A52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52</w:t>
            </w:r>
          </w:p>
        </w:tc>
      </w:tr>
      <w:tr w:rsidR="00CF759E" w:rsidRPr="008E4640" w14:paraId="4A1796F2"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700508D6" w14:textId="6BD81D14"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11, column headed “3. Derivative Transaction Information”)</w:t>
            </w:r>
          </w:p>
        </w:tc>
        <w:tc>
          <w:tcPr>
            <w:tcW w:w="3400" w:type="dxa"/>
          </w:tcPr>
          <w:p w14:paraId="0C30E03F" w14:textId="31737AA5"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1, item 53</w:t>
            </w:r>
          </w:p>
        </w:tc>
      </w:tr>
      <w:tr w:rsidR="00CF759E" w:rsidRPr="008E4640" w14:paraId="37E8849E"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0C9F5556" w14:textId="43F1E0B2"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12, column headed “3. Derivative Transaction Information”)</w:t>
            </w:r>
          </w:p>
        </w:tc>
        <w:tc>
          <w:tcPr>
            <w:tcW w:w="3400" w:type="dxa"/>
          </w:tcPr>
          <w:p w14:paraId="5799874D" w14:textId="25F2C03F"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15</w:t>
            </w:r>
          </w:p>
        </w:tc>
      </w:tr>
      <w:tr w:rsidR="00CF759E" w:rsidRPr="008E4640" w14:paraId="059D475D"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3BA8BB64" w14:textId="684801B7"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15, column headed “3. Derivative Transaction Information”)</w:t>
            </w:r>
          </w:p>
        </w:tc>
        <w:tc>
          <w:tcPr>
            <w:tcW w:w="3400" w:type="dxa"/>
          </w:tcPr>
          <w:p w14:paraId="5329CCA9" w14:textId="7F3E10CC"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16</w:t>
            </w:r>
          </w:p>
        </w:tc>
      </w:tr>
      <w:tr w:rsidR="00CF759E" w:rsidRPr="008E4640" w14:paraId="3C92761C"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46420D22" w14:textId="2FC125F7"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18, column headed “3. Derivative Transaction Information”)</w:t>
            </w:r>
          </w:p>
        </w:tc>
        <w:tc>
          <w:tcPr>
            <w:tcW w:w="3400" w:type="dxa"/>
          </w:tcPr>
          <w:p w14:paraId="6EFEB5D4" w14:textId="1BDB6089"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17</w:t>
            </w:r>
          </w:p>
        </w:tc>
      </w:tr>
      <w:tr w:rsidR="00CF759E" w:rsidRPr="008E4640" w14:paraId="78F63F19"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59C9DFD2" w14:textId="22E36F1D" w:rsidR="00CF759E" w:rsidRPr="008E4640" w:rsidRDefault="00CF759E" w:rsidP="00CF759E">
            <w:pPr>
              <w:pStyle w:val="LI-Tabletext"/>
              <w:rPr>
                <w:rFonts w:ascii="Arial" w:hAnsi="Arial" w:cs="Arial"/>
              </w:rPr>
            </w:pPr>
            <w:r w:rsidRPr="008E4640">
              <w:rPr>
                <w:rFonts w:ascii="Arial" w:hAnsi="Arial" w:cs="Arial"/>
              </w:rPr>
              <w:t>Rule S1.3.1 (Table S1.1(3): Collateral information, cell at item 20, column headed “3. Derivative Transaction Information”)</w:t>
            </w:r>
          </w:p>
        </w:tc>
        <w:tc>
          <w:tcPr>
            <w:tcW w:w="3400" w:type="dxa"/>
          </w:tcPr>
          <w:p w14:paraId="309C585A" w14:textId="5BBB1E07" w:rsidR="00CF759E" w:rsidRPr="008E4640" w:rsidRDefault="00CF759E" w:rsidP="00CF759E">
            <w:pPr>
              <w:pStyle w:val="LI-Tabletext"/>
              <w:rPr>
                <w:rFonts w:ascii="Arial" w:hAnsi="Arial" w:cs="Arial"/>
              </w:rPr>
            </w:pPr>
            <w:r w:rsidRPr="008E4640">
              <w:rPr>
                <w:rFonts w:ascii="Arial" w:hAnsi="Arial" w:cs="Arial"/>
              </w:rPr>
              <w:t xml:space="preserve">am </w:t>
            </w:r>
            <w:r w:rsidR="004C0C6E" w:rsidRPr="008E4640">
              <w:rPr>
                <w:rFonts w:ascii="Arial" w:hAnsi="Arial" w:cs="Arial"/>
              </w:rPr>
              <w:t>F2024L01032</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18</w:t>
            </w:r>
          </w:p>
        </w:tc>
      </w:tr>
      <w:tr w:rsidR="00CF759E" w:rsidRPr="0095508A" w14:paraId="2F410ED0" w14:textId="77777777" w:rsidTr="005E2BEF">
        <w:tblPrEx>
          <w:tblBorders>
            <w:top w:val="none" w:sz="0" w:space="0" w:color="auto"/>
            <w:bottom w:val="none" w:sz="0" w:space="0" w:color="auto"/>
            <w:insideH w:val="none" w:sz="0" w:space="0" w:color="auto"/>
          </w:tblBorders>
          <w:tblCellMar>
            <w:bottom w:w="0" w:type="dxa"/>
          </w:tblCellMar>
        </w:tblPrEx>
        <w:trPr>
          <w:cantSplit/>
        </w:trPr>
        <w:tc>
          <w:tcPr>
            <w:tcW w:w="5557" w:type="dxa"/>
          </w:tcPr>
          <w:p w14:paraId="18E518D4" w14:textId="2EDD933B" w:rsidR="00CF759E" w:rsidRPr="008E4640" w:rsidRDefault="00CF759E" w:rsidP="00CF759E">
            <w:pPr>
              <w:pStyle w:val="LI-Tabletext"/>
              <w:rPr>
                <w:rFonts w:ascii="Arial" w:hAnsi="Arial" w:cs="Arial"/>
              </w:rPr>
            </w:pPr>
            <w:r w:rsidRPr="008E4640">
              <w:rPr>
                <w:rFonts w:ascii="Arial" w:hAnsi="Arial" w:cs="Arial"/>
              </w:rPr>
              <w:t>Rule S1.3.1 (Table S1.1(3): Collateral information, item 22)</w:t>
            </w:r>
          </w:p>
        </w:tc>
        <w:tc>
          <w:tcPr>
            <w:tcW w:w="3400" w:type="dxa"/>
          </w:tcPr>
          <w:p w14:paraId="27F64EFD" w14:textId="10C64A74" w:rsidR="00CF759E" w:rsidRPr="0095508A" w:rsidRDefault="00CF759E" w:rsidP="00CF759E">
            <w:pPr>
              <w:pStyle w:val="LI-Tabletext"/>
              <w:rPr>
                <w:rFonts w:ascii="Arial" w:hAnsi="Arial" w:cs="Arial"/>
              </w:rPr>
            </w:pPr>
            <w:proofErr w:type="spellStart"/>
            <w:r w:rsidRPr="008E4640">
              <w:rPr>
                <w:rFonts w:ascii="Arial" w:hAnsi="Arial" w:cs="Arial"/>
              </w:rPr>
              <w:t>rs</w:t>
            </w:r>
            <w:proofErr w:type="spellEnd"/>
            <w:r w:rsidRPr="008E4640">
              <w:rPr>
                <w:rFonts w:ascii="Arial" w:hAnsi="Arial" w:cs="Arial"/>
              </w:rPr>
              <w:t xml:space="preserve"> </w:t>
            </w:r>
            <w:r w:rsidR="004C0C6E" w:rsidRPr="008E4640">
              <w:rPr>
                <w:rFonts w:ascii="Arial" w:hAnsi="Arial" w:cs="Arial"/>
              </w:rPr>
              <w:t>F2024L00298</w:t>
            </w:r>
            <w:r w:rsidRPr="008E4640">
              <w:rPr>
                <w:rFonts w:ascii="Arial" w:hAnsi="Arial" w:cs="Arial"/>
              </w:rPr>
              <w:t xml:space="preserve">, </w:t>
            </w:r>
            <w:r w:rsidR="00D20422" w:rsidRPr="008E4640">
              <w:rPr>
                <w:rFonts w:ascii="Arial" w:hAnsi="Arial" w:cs="Arial"/>
              </w:rPr>
              <w:t xml:space="preserve">Sch </w:t>
            </w:r>
            <w:r w:rsidRPr="008E4640">
              <w:rPr>
                <w:rFonts w:ascii="Arial" w:hAnsi="Arial" w:cs="Arial"/>
              </w:rPr>
              <w:t>2, item 9</w:t>
            </w:r>
          </w:p>
        </w:tc>
      </w:tr>
    </w:tbl>
    <w:p w14:paraId="03CFBDBD" w14:textId="77777777" w:rsidR="00A92982" w:rsidRPr="00E94C5C" w:rsidRDefault="00A92982" w:rsidP="004C52D4">
      <w:pPr>
        <w:pStyle w:val="LI-Heading2"/>
        <w:spacing w:after="120"/>
        <w:ind w:left="0" w:firstLine="0"/>
        <w:rPr>
          <w:b w:val="0"/>
          <w:bCs/>
          <w:sz w:val="32"/>
          <w:szCs w:val="32"/>
        </w:rPr>
      </w:pPr>
    </w:p>
    <w:sectPr w:rsidR="00A92982" w:rsidRPr="00E94C5C" w:rsidSect="00762EAD">
      <w:headerReference w:type="default" r:id="rId32"/>
      <w:footerReference w:type="default" r:id="rId3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8494" w14:textId="77777777" w:rsidR="00DF3E7B" w:rsidRDefault="00DF3E7B">
      <w:r>
        <w:separator/>
      </w:r>
    </w:p>
    <w:p w14:paraId="6CBFD816" w14:textId="77777777" w:rsidR="00DF3E7B" w:rsidRDefault="00DF3E7B"/>
    <w:p w14:paraId="16D1B849" w14:textId="77777777" w:rsidR="00DF3E7B" w:rsidRDefault="00DF3E7B"/>
  </w:endnote>
  <w:endnote w:type="continuationSeparator" w:id="0">
    <w:p w14:paraId="7BF2BD83" w14:textId="77777777" w:rsidR="00DF3E7B" w:rsidRDefault="00DF3E7B">
      <w:r>
        <w:continuationSeparator/>
      </w:r>
    </w:p>
    <w:p w14:paraId="2A5D5057" w14:textId="77777777" w:rsidR="00DF3E7B" w:rsidRDefault="00DF3E7B"/>
    <w:p w14:paraId="58DFD5EC" w14:textId="77777777" w:rsidR="00DF3E7B" w:rsidRDefault="00DF3E7B"/>
  </w:endnote>
  <w:endnote w:type="continuationNotice" w:id="1">
    <w:p w14:paraId="1814E277" w14:textId="77777777" w:rsidR="00DF3E7B" w:rsidRDefault="00DF3E7B">
      <w:pPr>
        <w:spacing w:after="0"/>
      </w:pPr>
    </w:p>
    <w:p w14:paraId="74409CEF" w14:textId="77777777" w:rsidR="00DF3E7B" w:rsidRDefault="00DF3E7B"/>
    <w:p w14:paraId="6DD17562" w14:textId="77777777" w:rsidR="00DF3E7B" w:rsidRDefault="00DF3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F950" w14:textId="77777777" w:rsidR="001A2C28" w:rsidRDefault="001A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7162" w14:textId="77777777" w:rsidR="001A2C28" w:rsidRDefault="001A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892" w14:textId="77777777" w:rsidR="001A2C28" w:rsidRDefault="001A2C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39F0" w14:textId="77777777" w:rsidR="008B3B77" w:rsidRPr="00567AD4" w:rsidRDefault="008B3B77" w:rsidP="00E04478">
    <w:pPr>
      <w:pStyle w:val="Footer"/>
      <w:pBdr>
        <w:top w:val="single" w:sz="4" w:space="1" w:color="117DC7"/>
      </w:pBdr>
      <w:rPr>
        <w:b/>
      </w:rPr>
    </w:pPr>
    <w:r w:rsidRPr="00567AD4">
      <w:tab/>
      <w:t xml:space="preserve">Page </w:t>
    </w:r>
    <w:r w:rsidRPr="00567AD4">
      <w:rPr>
        <w:b/>
      </w:rPr>
      <w:fldChar w:fldCharType="begin"/>
    </w:r>
    <w:r w:rsidRPr="00567AD4">
      <w:rPr>
        <w:b/>
      </w:rPr>
      <w:instrText xml:space="preserve"> PAGE </w:instrText>
    </w:r>
    <w:r w:rsidRPr="00567AD4">
      <w:rPr>
        <w:b/>
      </w:rPr>
      <w:fldChar w:fldCharType="separate"/>
    </w:r>
    <w:r w:rsidRPr="007E06D6">
      <w:rPr>
        <w:b/>
      </w:rPr>
      <w:t>19</w:t>
    </w:r>
    <w:r w:rsidRPr="00567AD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1679" w14:textId="54AA2AD8" w:rsidR="008B3B77" w:rsidRPr="00074923" w:rsidRDefault="00074923" w:rsidP="00074923">
    <w:pPr>
      <w:pStyle w:val="Footer"/>
      <w:pBdr>
        <w:top w:val="single" w:sz="4" w:space="1" w:color="0072CE"/>
      </w:pBdr>
      <w:rPr>
        <w:b/>
      </w:rPr>
    </w:pPr>
    <w:r w:rsidRPr="00BD3B53">
      <w:rPr>
        <w:noProof/>
        <w:color w:val="0072CE"/>
        <w:sz w:val="20"/>
        <w:lang w:val="en-US" w:eastAsia="en-US"/>
      </w:rPr>
      <mc:AlternateContent>
        <mc:Choice Requires="wps">
          <w:drawing>
            <wp:anchor distT="0" distB="0" distL="114300" distR="114300" simplePos="0" relativeHeight="251653632" behindDoc="1" locked="0" layoutInCell="1" allowOverlap="1" wp14:anchorId="194AAFE1" wp14:editId="614A149E">
              <wp:simplePos x="0" y="0"/>
              <wp:positionH relativeFrom="column">
                <wp:posOffset>-1218406</wp:posOffset>
              </wp:positionH>
              <wp:positionV relativeFrom="paragraph">
                <wp:posOffset>-1121568</wp:posOffset>
              </wp:positionV>
              <wp:extent cx="1739265" cy="439737"/>
              <wp:effectExtent l="0" t="0" r="0" b="0"/>
              <wp:wrapNone/>
              <wp:docPr id="1787111820" name="Text Box 178711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739265" cy="439737"/>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096242C0" w14:textId="77777777" w:rsidR="00074923" w:rsidRDefault="00074923" w:rsidP="00074923">
                          <w:pPr>
                            <w:jc w:val="center"/>
                            <w:rPr>
                              <w:sz w:val="24"/>
                              <w:szCs w:val="24"/>
                            </w:rPr>
                          </w:pPr>
                          <w:r>
                            <w:rPr>
                              <w:rFonts w:ascii="Arial" w:hAnsi="Arial" w:cs="Arial"/>
                              <w:b/>
                              <w:bCs/>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4AAFE1" id="_x0000_t202" coordsize="21600,21600" o:spt="202" path="m,l,21600r21600,l21600,xe">
              <v:stroke joinstyle="miter"/>
              <v:path gradientshapeok="t" o:connecttype="rect"/>
            </v:shapetype>
            <v:shape id="Text Box 1787111820" o:spid="_x0000_s1026" type="#_x0000_t202" style="position:absolute;margin-left:-95.95pt;margin-top:-88.3pt;width:136.95pt;height:34.6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" filled="f" stroked="f" strokecolor="silver">
              <v:stroke joinstyle="round"/>
              <o:lock v:ext="edit" shapetype="t"/>
              <v:textbox>
                <w:txbxContent>
                  <w:p w14:paraId="096242C0" w14:textId="77777777" w:rsidR="00074923" w:rsidRDefault="00074923" w:rsidP="00074923">
                    <w:pPr>
                      <w:jc w:val="center"/>
                      <w:rPr>
                        <w:sz w:val="24"/>
                        <w:szCs w:val="24"/>
                      </w:rPr>
                    </w:pPr>
                    <w:r>
                      <w:rPr>
                        <w:rFonts w:ascii="Arial" w:hAnsi="Arial" w:cs="Arial"/>
                        <w:b/>
                        <w:bCs/>
                        <w:color w:val="C0C0C0"/>
                        <w:sz w:val="72"/>
                        <w:szCs w:val="72"/>
                      </w:rPr>
                      <w:t>DRAFT</w:t>
                    </w:r>
                  </w:p>
                </w:txbxContent>
              </v:textbox>
            </v:shape>
          </w:pict>
        </mc:Fallback>
      </mc:AlternateContent>
    </w:r>
    <w:r w:rsidRPr="00BD3B53">
      <w:rPr>
        <w:noProof/>
        <w:color w:val="0072CE"/>
        <w:sz w:val="20"/>
      </w:rPr>
      <mc:AlternateContent>
        <mc:Choice Requires="wps">
          <w:drawing>
            <wp:anchor distT="0" distB="0" distL="114300" distR="114300" simplePos="0" relativeHeight="251655680" behindDoc="0" locked="1" layoutInCell="1" allowOverlap="1" wp14:anchorId="7205CEFB" wp14:editId="63E26E5D">
              <wp:simplePos x="0" y="0"/>
              <wp:positionH relativeFrom="rightMargin">
                <wp:posOffset>-648335</wp:posOffset>
              </wp:positionH>
              <wp:positionV relativeFrom="paragraph">
                <wp:posOffset>20955</wp:posOffset>
              </wp:positionV>
              <wp:extent cx="658800" cy="158400"/>
              <wp:effectExtent l="0" t="0" r="8255" b="0"/>
              <wp:wrapNone/>
              <wp:docPr id="592559812" name="Text Box 592559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1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76AB0" w14:textId="77777777" w:rsidR="00074923" w:rsidRPr="001A2C28" w:rsidRDefault="00074923" w:rsidP="00074923">
                          <w:pPr>
                            <w:jc w:val="right"/>
                            <w:rPr>
                              <w:rFonts w:ascii="Arial" w:hAnsi="Arial" w:cs="Arial"/>
                              <w:sz w:val="16"/>
                              <w:szCs w:val="16"/>
                            </w:rPr>
                          </w:pPr>
                          <w:r w:rsidRPr="001A2C28">
                            <w:rPr>
                              <w:rFonts w:ascii="Arial" w:hAnsi="Arial" w:cs="Arial"/>
                              <w:color w:val="117DC7"/>
                              <w:sz w:val="16"/>
                              <w:szCs w:val="16"/>
                            </w:rPr>
                            <w:t xml:space="preserve">Page </w:t>
                          </w:r>
                          <w:r w:rsidRPr="001A2C28">
                            <w:rPr>
                              <w:rStyle w:val="PageNumber"/>
                              <w:rFonts w:ascii="Arial" w:hAnsi="Arial" w:cs="Arial"/>
                              <w:color w:val="117DC7"/>
                              <w:sz w:val="16"/>
                              <w:szCs w:val="16"/>
                            </w:rPr>
                            <w:fldChar w:fldCharType="begin"/>
                          </w:r>
                          <w:r w:rsidRPr="001A2C28">
                            <w:rPr>
                              <w:rStyle w:val="PageNumber"/>
                              <w:rFonts w:ascii="Arial" w:hAnsi="Arial" w:cs="Arial"/>
                              <w:color w:val="117DC7"/>
                              <w:sz w:val="16"/>
                              <w:szCs w:val="16"/>
                            </w:rPr>
                            <w:instrText xml:space="preserve"> PAGE </w:instrText>
                          </w:r>
                          <w:r w:rsidRPr="001A2C28">
                            <w:rPr>
                              <w:rStyle w:val="PageNumber"/>
                              <w:rFonts w:ascii="Arial" w:hAnsi="Arial" w:cs="Arial"/>
                              <w:color w:val="117DC7"/>
                              <w:sz w:val="16"/>
                              <w:szCs w:val="16"/>
                            </w:rPr>
                            <w:fldChar w:fldCharType="separate"/>
                          </w:r>
                          <w:r w:rsidRPr="001A2C28">
                            <w:rPr>
                              <w:rStyle w:val="PageNumber"/>
                              <w:rFonts w:ascii="Arial" w:hAnsi="Arial" w:cs="Arial"/>
                              <w:noProof/>
                              <w:color w:val="117DC7"/>
                              <w:sz w:val="16"/>
                              <w:szCs w:val="16"/>
                            </w:rPr>
                            <w:t>2</w:t>
                          </w:r>
                          <w:r w:rsidRPr="001A2C28">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5CEFB" id="Text Box 592559812" o:spid="_x0000_s1027" type="#_x0000_t202" style="position:absolute;margin-left:-51.05pt;margin-top:1.65pt;width:51.85pt;height:12.45pt;z-index:251655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" stroked="f">
              <v:textbox inset="0,0,0,0">
                <w:txbxContent>
                  <w:p w14:paraId="19A76AB0" w14:textId="77777777" w:rsidR="00074923" w:rsidRPr="001A2C28" w:rsidRDefault="00074923" w:rsidP="00074923">
                    <w:pPr>
                      <w:jc w:val="right"/>
                      <w:rPr>
                        <w:rFonts w:ascii="Arial" w:hAnsi="Arial" w:cs="Arial"/>
                        <w:sz w:val="16"/>
                        <w:szCs w:val="16"/>
                      </w:rPr>
                    </w:pPr>
                    <w:r w:rsidRPr="001A2C28">
                      <w:rPr>
                        <w:rFonts w:ascii="Arial" w:hAnsi="Arial" w:cs="Arial"/>
                        <w:color w:val="117DC7"/>
                        <w:sz w:val="16"/>
                        <w:szCs w:val="16"/>
                      </w:rPr>
                      <w:t xml:space="preserve">Page </w:t>
                    </w:r>
                    <w:r w:rsidRPr="001A2C28">
                      <w:rPr>
                        <w:rStyle w:val="PageNumber"/>
                        <w:rFonts w:ascii="Arial" w:hAnsi="Arial" w:cs="Arial"/>
                        <w:color w:val="117DC7"/>
                        <w:sz w:val="16"/>
                        <w:szCs w:val="16"/>
                      </w:rPr>
                      <w:fldChar w:fldCharType="begin"/>
                    </w:r>
                    <w:r w:rsidRPr="001A2C28">
                      <w:rPr>
                        <w:rStyle w:val="PageNumber"/>
                        <w:rFonts w:ascii="Arial" w:hAnsi="Arial" w:cs="Arial"/>
                        <w:color w:val="117DC7"/>
                        <w:sz w:val="16"/>
                        <w:szCs w:val="16"/>
                      </w:rPr>
                      <w:instrText xml:space="preserve"> PAGE </w:instrText>
                    </w:r>
                    <w:r w:rsidRPr="001A2C28">
                      <w:rPr>
                        <w:rStyle w:val="PageNumber"/>
                        <w:rFonts w:ascii="Arial" w:hAnsi="Arial" w:cs="Arial"/>
                        <w:color w:val="117DC7"/>
                        <w:sz w:val="16"/>
                        <w:szCs w:val="16"/>
                      </w:rPr>
                      <w:fldChar w:fldCharType="separate"/>
                    </w:r>
                    <w:r w:rsidRPr="001A2C28">
                      <w:rPr>
                        <w:rStyle w:val="PageNumber"/>
                        <w:rFonts w:ascii="Arial" w:hAnsi="Arial" w:cs="Arial"/>
                        <w:noProof/>
                        <w:color w:val="117DC7"/>
                        <w:sz w:val="16"/>
                        <w:szCs w:val="16"/>
                      </w:rPr>
                      <w:t>2</w:t>
                    </w:r>
                    <w:r w:rsidRPr="001A2C28">
                      <w:rPr>
                        <w:rStyle w:val="PageNumber"/>
                        <w:rFonts w:ascii="Arial" w:hAnsi="Arial" w:cs="Arial"/>
                        <w:color w:val="117DC7"/>
                        <w:sz w:val="16"/>
                        <w:szCs w:val="16"/>
                      </w:rPr>
                      <w:fldChar w:fldCharType="end"/>
                    </w:r>
                  </w:p>
                </w:txbxContent>
              </v:textbox>
              <w10:wrap anchorx="margin"/>
              <w10:anchorlock/>
            </v:shape>
          </w:pict>
        </mc:Fallback>
      </mc:AlternateContent>
    </w:r>
    <w:r w:rsidRPr="00BD3B53">
      <w:rPr>
        <w:color w:val="0072CE"/>
      </w:rPr>
      <w:t xml:space="preserve">© Australian Securities and Investments Commission </w:t>
    </w:r>
    <w:r>
      <w:rPr>
        <w:color w:val="0072CE"/>
      </w:rPr>
      <w:t>March 2026</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116" w14:textId="57021983" w:rsidR="00984248" w:rsidRPr="00B575CE" w:rsidRDefault="00B575CE" w:rsidP="00B575CE">
    <w:pPr>
      <w:pStyle w:val="Footer"/>
      <w:pBdr>
        <w:top w:val="single" w:sz="4" w:space="1" w:color="0072CE"/>
      </w:pBdr>
      <w:rPr>
        <w:b/>
      </w:rPr>
    </w:pPr>
    <w:r w:rsidRPr="00BD3B53">
      <w:rPr>
        <w:noProof/>
        <w:color w:val="0072CE"/>
        <w:sz w:val="20"/>
        <w:lang w:val="en-US" w:eastAsia="en-US"/>
      </w:rPr>
      <mc:AlternateContent>
        <mc:Choice Requires="wps">
          <w:drawing>
            <wp:anchor distT="0" distB="0" distL="114300" distR="114300" simplePos="0" relativeHeight="251659776" behindDoc="1" locked="0" layoutInCell="1" allowOverlap="1" wp14:anchorId="599F08D5" wp14:editId="4522BA8E">
              <wp:simplePos x="0" y="0"/>
              <wp:positionH relativeFrom="column">
                <wp:posOffset>-1218406</wp:posOffset>
              </wp:positionH>
              <wp:positionV relativeFrom="paragraph">
                <wp:posOffset>-1121568</wp:posOffset>
              </wp:positionV>
              <wp:extent cx="1739265" cy="439737"/>
              <wp:effectExtent l="0" t="0" r="0" b="0"/>
              <wp:wrapNone/>
              <wp:docPr id="1821647801" name="Text Box 1821647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739265" cy="439737"/>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5ABAAEC9" w14:textId="77777777" w:rsidR="00B575CE" w:rsidRDefault="00B575CE" w:rsidP="00B575CE">
                          <w:pPr>
                            <w:jc w:val="center"/>
                            <w:rPr>
                              <w:sz w:val="24"/>
                              <w:szCs w:val="24"/>
                            </w:rPr>
                          </w:pPr>
                          <w:r>
                            <w:rPr>
                              <w:rFonts w:ascii="Arial" w:hAnsi="Arial" w:cs="Arial"/>
                              <w:b/>
                              <w:bCs/>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9F08D5" id="_x0000_t202" coordsize="21600,21600" o:spt="202" path="m,l,21600r21600,l21600,xe">
              <v:stroke joinstyle="miter"/>
              <v:path gradientshapeok="t" o:connecttype="rect"/>
            </v:shapetype>
            <v:shape id="Text Box 1821647801" o:spid="_x0000_s1028" type="#_x0000_t202" style="position:absolute;margin-left:-95.95pt;margin-top:-88.3pt;width:136.95pt;height:34.6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" filled="f" stroked="f" strokecolor="silver">
              <v:stroke joinstyle="round"/>
              <o:lock v:ext="edit" shapetype="t"/>
              <v:textbox>
                <w:txbxContent>
                  <w:p w14:paraId="5ABAAEC9" w14:textId="77777777" w:rsidR="00B575CE" w:rsidRDefault="00B575CE" w:rsidP="00B575CE">
                    <w:pPr>
                      <w:jc w:val="center"/>
                      <w:rPr>
                        <w:sz w:val="24"/>
                        <w:szCs w:val="24"/>
                      </w:rPr>
                    </w:pPr>
                    <w:r>
                      <w:rPr>
                        <w:rFonts w:ascii="Arial" w:hAnsi="Arial" w:cs="Arial"/>
                        <w:b/>
                        <w:bCs/>
                        <w:color w:val="C0C0C0"/>
                        <w:sz w:val="72"/>
                        <w:szCs w:val="72"/>
                      </w:rPr>
                      <w:t>DRAFT</w:t>
                    </w:r>
                  </w:p>
                </w:txbxContent>
              </v:textbox>
            </v:shape>
          </w:pict>
        </mc:Fallback>
      </mc:AlternateContent>
    </w:r>
    <w:r w:rsidRPr="00BD3B53">
      <w:rPr>
        <w:noProof/>
        <w:color w:val="0072CE"/>
        <w:sz w:val="20"/>
      </w:rPr>
      <mc:AlternateContent>
        <mc:Choice Requires="wps">
          <w:drawing>
            <wp:anchor distT="0" distB="0" distL="114300" distR="114300" simplePos="0" relativeHeight="251661824" behindDoc="0" locked="1" layoutInCell="1" allowOverlap="1" wp14:anchorId="605BB7FE" wp14:editId="39AE8662">
              <wp:simplePos x="0" y="0"/>
              <wp:positionH relativeFrom="rightMargin">
                <wp:posOffset>-648335</wp:posOffset>
              </wp:positionH>
              <wp:positionV relativeFrom="paragraph">
                <wp:posOffset>20955</wp:posOffset>
              </wp:positionV>
              <wp:extent cx="658800" cy="158400"/>
              <wp:effectExtent l="0" t="0" r="8255" b="0"/>
              <wp:wrapNone/>
              <wp:docPr id="408412643" name="Text Box 408412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1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087ED" w14:textId="77777777" w:rsidR="00B575CE" w:rsidRPr="008F541E" w:rsidRDefault="00B575CE" w:rsidP="00B575CE">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BB7FE" id="Text Box 408412643" o:spid="_x0000_s1029" type="#_x0000_t202" style="position:absolute;margin-left:-51.05pt;margin-top:1.65pt;width:51.85pt;height:12.4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" stroked="f">
              <v:textbox inset="0,0,0,0">
                <w:txbxContent>
                  <w:p w14:paraId="3DB087ED" w14:textId="77777777" w:rsidR="00B575CE" w:rsidRPr="008F541E" w:rsidRDefault="00B575CE" w:rsidP="00B575CE">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v:textbox>
              <w10:wrap anchorx="margin"/>
              <w10:anchorlock/>
            </v:shape>
          </w:pict>
        </mc:Fallback>
      </mc:AlternateContent>
    </w:r>
    <w:r w:rsidRPr="00BD3B53">
      <w:rPr>
        <w:color w:val="0072CE"/>
      </w:rPr>
      <w:t xml:space="preserve">© Australian Securities and Investments Commission </w:t>
    </w:r>
    <w:r>
      <w:rPr>
        <w:color w:val="0072CE"/>
      </w:rPr>
      <w:t>March 2026</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196F" w14:textId="0EE3D216" w:rsidR="00914E03" w:rsidRPr="009D595D" w:rsidRDefault="009C2A5F" w:rsidP="009D595D">
    <w:pPr>
      <w:pStyle w:val="Footer"/>
      <w:pBdr>
        <w:top w:val="single" w:sz="4" w:space="1" w:color="0072CE"/>
      </w:pBdr>
      <w:rPr>
        <w:b/>
      </w:rPr>
    </w:pPr>
    <w:r w:rsidRPr="00BD3B53">
      <w:rPr>
        <w:noProof/>
        <w:color w:val="0072CE"/>
        <w:sz w:val="20"/>
        <w:lang w:val="en-US" w:eastAsia="en-US"/>
      </w:rPr>
      <mc:AlternateContent>
        <mc:Choice Requires="wps">
          <w:drawing>
            <wp:anchor distT="0" distB="0" distL="114300" distR="114300" simplePos="0" relativeHeight="251662848" behindDoc="1" locked="0" layoutInCell="1" allowOverlap="1" wp14:anchorId="285094BC" wp14:editId="3666B083">
              <wp:simplePos x="0" y="0"/>
              <wp:positionH relativeFrom="column">
                <wp:posOffset>-1218406</wp:posOffset>
              </wp:positionH>
              <wp:positionV relativeFrom="paragraph">
                <wp:posOffset>-1121568</wp:posOffset>
              </wp:positionV>
              <wp:extent cx="1739265" cy="439737"/>
              <wp:effectExtent l="0" t="0" r="0" b="0"/>
              <wp:wrapNone/>
              <wp:docPr id="927422420" name="Text Box 927422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739265" cy="439737"/>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66997F83" w14:textId="77777777" w:rsidR="009C2A5F" w:rsidRDefault="009C2A5F" w:rsidP="009C2A5F">
                          <w:pPr>
                            <w:jc w:val="center"/>
                            <w:rPr>
                              <w:sz w:val="24"/>
                              <w:szCs w:val="24"/>
                            </w:rPr>
                          </w:pPr>
                          <w:r>
                            <w:rPr>
                              <w:rFonts w:ascii="Arial" w:hAnsi="Arial" w:cs="Arial"/>
                              <w:b/>
                              <w:bCs/>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5094BC" id="_x0000_t202" coordsize="21600,21600" o:spt="202" path="m,l,21600r21600,l21600,xe">
              <v:stroke joinstyle="miter"/>
              <v:path gradientshapeok="t" o:connecttype="rect"/>
            </v:shapetype>
            <v:shape id="Text Box 927422420" o:spid="_x0000_s1030" type="#_x0000_t202" style="position:absolute;margin-left:-95.95pt;margin-top:-88.3pt;width:136.95pt;height:34.6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" filled="f" stroked="f" strokecolor="silver">
              <v:stroke joinstyle="round"/>
              <o:lock v:ext="edit" shapetype="t"/>
              <v:textbox>
                <w:txbxContent>
                  <w:p w14:paraId="66997F83" w14:textId="77777777" w:rsidR="009C2A5F" w:rsidRDefault="009C2A5F" w:rsidP="009C2A5F">
                    <w:pPr>
                      <w:jc w:val="center"/>
                      <w:rPr>
                        <w:sz w:val="24"/>
                        <w:szCs w:val="24"/>
                      </w:rPr>
                    </w:pPr>
                    <w:r>
                      <w:rPr>
                        <w:rFonts w:ascii="Arial" w:hAnsi="Arial" w:cs="Arial"/>
                        <w:b/>
                        <w:bCs/>
                        <w:color w:val="C0C0C0"/>
                        <w:sz w:val="72"/>
                        <w:szCs w:val="72"/>
                      </w:rPr>
                      <w:t>DRAFT</w:t>
                    </w:r>
                  </w:p>
                </w:txbxContent>
              </v:textbox>
            </v:shape>
          </w:pict>
        </mc:Fallback>
      </mc:AlternateContent>
    </w:r>
    <w:r w:rsidRPr="00BD3B53">
      <w:rPr>
        <w:noProof/>
        <w:color w:val="0072CE"/>
        <w:sz w:val="20"/>
      </w:rPr>
      <mc:AlternateContent>
        <mc:Choice Requires="wps">
          <w:drawing>
            <wp:anchor distT="0" distB="0" distL="114300" distR="114300" simplePos="0" relativeHeight="251663872" behindDoc="0" locked="1" layoutInCell="1" allowOverlap="1" wp14:anchorId="1C8E5E9E" wp14:editId="1CD0A2C0">
              <wp:simplePos x="0" y="0"/>
              <wp:positionH relativeFrom="rightMargin">
                <wp:posOffset>-648335</wp:posOffset>
              </wp:positionH>
              <wp:positionV relativeFrom="paragraph">
                <wp:posOffset>20955</wp:posOffset>
              </wp:positionV>
              <wp:extent cx="658800" cy="158400"/>
              <wp:effectExtent l="0" t="0" r="8255" b="0"/>
              <wp:wrapNone/>
              <wp:docPr id="1329222752" name="Text Box 1329222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1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EA007" w14:textId="77777777" w:rsidR="009C2A5F" w:rsidRPr="008F541E" w:rsidRDefault="009C2A5F" w:rsidP="009C2A5F">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E5E9E" id="Text Box 1329222752" o:spid="_x0000_s1031" type="#_x0000_t202" style="position:absolute;margin-left:-51.05pt;margin-top:1.65pt;width:51.85pt;height:12.4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" stroked="f">
              <v:textbox inset="0,0,0,0">
                <w:txbxContent>
                  <w:p w14:paraId="6EEEA007" w14:textId="77777777" w:rsidR="009C2A5F" w:rsidRPr="008F541E" w:rsidRDefault="009C2A5F" w:rsidP="009C2A5F">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v:textbox>
              <w10:wrap anchorx="margin"/>
              <w10:anchorlock/>
            </v:shape>
          </w:pict>
        </mc:Fallback>
      </mc:AlternateContent>
    </w:r>
    <w:r w:rsidRPr="00BD3B53">
      <w:rPr>
        <w:color w:val="0072CE"/>
      </w:rPr>
      <w:t xml:space="preserve">© Australian Securities and Investments Commission </w:t>
    </w:r>
    <w:r>
      <w:rPr>
        <w:color w:val="0072CE"/>
      </w:rPr>
      <w:t>March 2026</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3513" w14:textId="7C349641" w:rsidR="00136B21" w:rsidRPr="00755C3D" w:rsidRDefault="00755C3D" w:rsidP="00755C3D">
    <w:pPr>
      <w:pStyle w:val="Footer"/>
      <w:pBdr>
        <w:top w:val="single" w:sz="4" w:space="1" w:color="0072CE"/>
      </w:pBdr>
      <w:rPr>
        <w:b/>
      </w:rPr>
    </w:pPr>
    <w:r w:rsidRPr="00BD3B53">
      <w:rPr>
        <w:noProof/>
        <w:color w:val="0072CE"/>
        <w:sz w:val="20"/>
        <w:lang w:val="en-US" w:eastAsia="en-US"/>
      </w:rPr>
      <mc:AlternateContent>
        <mc:Choice Requires="wps">
          <w:drawing>
            <wp:anchor distT="0" distB="0" distL="114300" distR="114300" simplePos="0" relativeHeight="251668480" behindDoc="1" locked="0" layoutInCell="1" allowOverlap="1" wp14:anchorId="3E7A929A" wp14:editId="7F56FE60">
              <wp:simplePos x="0" y="0"/>
              <wp:positionH relativeFrom="column">
                <wp:posOffset>-1218406</wp:posOffset>
              </wp:positionH>
              <wp:positionV relativeFrom="paragraph">
                <wp:posOffset>-1121568</wp:posOffset>
              </wp:positionV>
              <wp:extent cx="1739265" cy="439737"/>
              <wp:effectExtent l="0" t="0" r="0" b="0"/>
              <wp:wrapNone/>
              <wp:docPr id="51550074" name="Text Box 51550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739265" cy="439737"/>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01736F31" w14:textId="77777777" w:rsidR="00755C3D" w:rsidRDefault="00755C3D" w:rsidP="00755C3D">
                          <w:pPr>
                            <w:jc w:val="center"/>
                            <w:rPr>
                              <w:sz w:val="24"/>
                              <w:szCs w:val="24"/>
                            </w:rPr>
                          </w:pPr>
                          <w:r>
                            <w:rPr>
                              <w:rFonts w:ascii="Arial" w:hAnsi="Arial" w:cs="Arial"/>
                              <w:b/>
                              <w:bCs/>
                              <w:color w:val="C0C0C0"/>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E7A929A" id="_x0000_t202" coordsize="21600,21600" o:spt="202" path="m,l,21600r21600,l21600,xe">
              <v:stroke joinstyle="miter"/>
              <v:path gradientshapeok="t" o:connecttype="rect"/>
            </v:shapetype>
            <v:shape id="Text Box 51550074" o:spid="_x0000_s1032" type="#_x0000_t202" style="position:absolute;margin-left:-95.95pt;margin-top:-88.3pt;width:136.95pt;height:34.6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" filled="f" stroked="f" strokecolor="silver">
              <v:stroke joinstyle="round"/>
              <o:lock v:ext="edit" shapetype="t"/>
              <v:textbox>
                <w:txbxContent>
                  <w:p w14:paraId="01736F31" w14:textId="77777777" w:rsidR="00755C3D" w:rsidRDefault="00755C3D" w:rsidP="00755C3D">
                    <w:pPr>
                      <w:jc w:val="center"/>
                      <w:rPr>
                        <w:sz w:val="24"/>
                        <w:szCs w:val="24"/>
                      </w:rPr>
                    </w:pPr>
                    <w:r>
                      <w:rPr>
                        <w:rFonts w:ascii="Arial" w:hAnsi="Arial" w:cs="Arial"/>
                        <w:b/>
                        <w:bCs/>
                        <w:color w:val="C0C0C0"/>
                        <w:sz w:val="72"/>
                        <w:szCs w:val="72"/>
                      </w:rPr>
                      <w:t>DRAFT</w:t>
                    </w:r>
                  </w:p>
                </w:txbxContent>
              </v:textbox>
            </v:shape>
          </w:pict>
        </mc:Fallback>
      </mc:AlternateContent>
    </w:r>
    <w:r w:rsidRPr="00BD3B53">
      <w:rPr>
        <w:noProof/>
        <w:color w:val="0072CE"/>
        <w:sz w:val="20"/>
      </w:rPr>
      <mc:AlternateContent>
        <mc:Choice Requires="wps">
          <w:drawing>
            <wp:anchor distT="0" distB="0" distL="114300" distR="114300" simplePos="0" relativeHeight="251669504" behindDoc="0" locked="1" layoutInCell="1" allowOverlap="1" wp14:anchorId="4769A050" wp14:editId="3A37E538">
              <wp:simplePos x="0" y="0"/>
              <wp:positionH relativeFrom="rightMargin">
                <wp:posOffset>-648335</wp:posOffset>
              </wp:positionH>
              <wp:positionV relativeFrom="paragraph">
                <wp:posOffset>20955</wp:posOffset>
              </wp:positionV>
              <wp:extent cx="658800" cy="158400"/>
              <wp:effectExtent l="0" t="0" r="8255" b="0"/>
              <wp:wrapNone/>
              <wp:docPr id="1362856874" name="Text Box 1362856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00" cy="1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61F17" w14:textId="77777777" w:rsidR="00755C3D" w:rsidRPr="008F541E" w:rsidRDefault="00755C3D" w:rsidP="00755C3D">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9A050" id="Text Box 1362856874" o:spid="_x0000_s1033" type="#_x0000_t202" style="position:absolute;margin-left:-51.05pt;margin-top:1.65pt;width:51.85pt;height:12.4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" stroked="f">
              <v:textbox inset="0,0,0,0">
                <w:txbxContent>
                  <w:p w14:paraId="18461F17" w14:textId="77777777" w:rsidR="00755C3D" w:rsidRPr="008F541E" w:rsidRDefault="00755C3D" w:rsidP="00755C3D">
                    <w:pPr>
                      <w:jc w:val="right"/>
                      <w:rPr>
                        <w:rFonts w:ascii="Arial" w:hAnsi="Arial" w:cs="Arial"/>
                        <w:sz w:val="16"/>
                        <w:szCs w:val="16"/>
                      </w:rPr>
                    </w:pPr>
                    <w:r w:rsidRPr="008F541E">
                      <w:rPr>
                        <w:rFonts w:ascii="Arial" w:hAnsi="Arial" w:cs="Arial"/>
                        <w:color w:val="117DC7"/>
                        <w:sz w:val="16"/>
                        <w:szCs w:val="16"/>
                      </w:rPr>
                      <w:t xml:space="preserve">Page </w:t>
                    </w:r>
                    <w:r w:rsidRPr="00B575CE">
                      <w:rPr>
                        <w:rStyle w:val="PageNumber"/>
                        <w:rFonts w:ascii="Arial" w:hAnsi="Arial" w:cs="Arial"/>
                        <w:color w:val="117DC7"/>
                        <w:sz w:val="16"/>
                        <w:szCs w:val="16"/>
                      </w:rPr>
                      <w:fldChar w:fldCharType="begin"/>
                    </w:r>
                    <w:r w:rsidRPr="00B575CE">
                      <w:rPr>
                        <w:rStyle w:val="PageNumber"/>
                        <w:rFonts w:ascii="Arial" w:hAnsi="Arial" w:cs="Arial"/>
                        <w:color w:val="117DC7"/>
                        <w:sz w:val="16"/>
                        <w:szCs w:val="16"/>
                      </w:rPr>
                      <w:instrText xml:space="preserve"> PAGE </w:instrText>
                    </w:r>
                    <w:r w:rsidRPr="00B575CE">
                      <w:rPr>
                        <w:rStyle w:val="PageNumber"/>
                        <w:rFonts w:ascii="Arial" w:hAnsi="Arial" w:cs="Arial"/>
                        <w:color w:val="117DC7"/>
                        <w:sz w:val="16"/>
                        <w:szCs w:val="16"/>
                      </w:rPr>
                      <w:fldChar w:fldCharType="separate"/>
                    </w:r>
                    <w:r w:rsidRPr="00B575CE">
                      <w:rPr>
                        <w:rStyle w:val="PageNumber"/>
                        <w:rFonts w:ascii="Arial" w:hAnsi="Arial" w:cs="Arial"/>
                        <w:noProof/>
                        <w:color w:val="117DC7"/>
                        <w:sz w:val="16"/>
                        <w:szCs w:val="16"/>
                      </w:rPr>
                      <w:t>2</w:t>
                    </w:r>
                    <w:r w:rsidRPr="00B575CE">
                      <w:rPr>
                        <w:rStyle w:val="PageNumber"/>
                        <w:rFonts w:ascii="Arial" w:hAnsi="Arial" w:cs="Arial"/>
                        <w:color w:val="117DC7"/>
                        <w:sz w:val="16"/>
                        <w:szCs w:val="16"/>
                      </w:rPr>
                      <w:fldChar w:fldCharType="end"/>
                    </w:r>
                  </w:p>
                </w:txbxContent>
              </v:textbox>
              <w10:wrap anchorx="margin"/>
              <w10:anchorlock/>
            </v:shape>
          </w:pict>
        </mc:Fallback>
      </mc:AlternateContent>
    </w:r>
    <w:r w:rsidRPr="00BD3B53">
      <w:rPr>
        <w:color w:val="0072CE"/>
      </w:rPr>
      <w:t xml:space="preserve">© Australian Securities and Investments Commission </w:t>
    </w:r>
    <w:r>
      <w:rPr>
        <w:color w:val="0072CE"/>
      </w:rPr>
      <w:t>March 2026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7D72" w14:textId="77777777" w:rsidR="00DF3E7B" w:rsidRDefault="00DF3E7B">
      <w:r>
        <w:separator/>
      </w:r>
    </w:p>
    <w:p w14:paraId="5A9C5554" w14:textId="77777777" w:rsidR="00DF3E7B" w:rsidRDefault="00DF3E7B"/>
    <w:p w14:paraId="3A826C54" w14:textId="77777777" w:rsidR="00DF3E7B" w:rsidRDefault="00DF3E7B"/>
  </w:footnote>
  <w:footnote w:type="continuationSeparator" w:id="0">
    <w:p w14:paraId="092084F7" w14:textId="77777777" w:rsidR="00DF3E7B" w:rsidRDefault="00DF3E7B">
      <w:r>
        <w:continuationSeparator/>
      </w:r>
    </w:p>
    <w:p w14:paraId="3F99B360" w14:textId="77777777" w:rsidR="00DF3E7B" w:rsidRDefault="00DF3E7B"/>
    <w:p w14:paraId="068333D5" w14:textId="77777777" w:rsidR="00DF3E7B" w:rsidRDefault="00DF3E7B"/>
  </w:footnote>
  <w:footnote w:type="continuationNotice" w:id="1">
    <w:p w14:paraId="221C21BD" w14:textId="77777777" w:rsidR="00DF3E7B" w:rsidRDefault="00DF3E7B">
      <w:pPr>
        <w:spacing w:after="0"/>
      </w:pPr>
    </w:p>
    <w:p w14:paraId="2C471B44" w14:textId="77777777" w:rsidR="00DF3E7B" w:rsidRDefault="00DF3E7B"/>
    <w:p w14:paraId="3EEDBDBF" w14:textId="77777777" w:rsidR="00DF3E7B" w:rsidRDefault="00DF3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5A39" w14:textId="77777777" w:rsidR="001A2C28" w:rsidRDefault="001A2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93B2" w14:textId="77777777" w:rsidR="001A2C28" w:rsidRDefault="001A2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03FE" w14:textId="4C65C6BF" w:rsidR="00402529" w:rsidRPr="00F340E5" w:rsidRDefault="00384B07" w:rsidP="00402529">
    <w:pPr>
      <w:pStyle w:val="Header"/>
      <w:jc w:val="center"/>
      <w:rPr>
        <w:b/>
        <w:caps w:val="0"/>
        <w:color w:val="BFBFBF" w:themeColor="background1" w:themeShade="BF"/>
        <w:sz w:val="40"/>
        <w:szCs w:val="40"/>
      </w:rPr>
    </w:pPr>
    <w:r w:rsidRPr="001F7FC9">
      <w:rPr>
        <w:b/>
        <w:caps w:val="0"/>
        <w:color w:val="BFBFBF" w:themeColor="background1" w:themeShade="BF"/>
        <w:sz w:val="40"/>
        <w:szCs w:val="40"/>
      </w:rPr>
      <w:t xml:space="preserve">Attachment </w:t>
    </w:r>
    <w:r w:rsidR="00B6443F">
      <w:rPr>
        <w:b/>
        <w:caps w:val="0"/>
        <w:color w:val="BFBFBF" w:themeColor="background1" w:themeShade="BF"/>
        <w:sz w:val="40"/>
        <w:szCs w:val="40"/>
      </w:rPr>
      <w:t>2</w:t>
    </w:r>
    <w:r w:rsidRPr="001F7FC9">
      <w:rPr>
        <w:b/>
        <w:caps w:val="0"/>
        <w:color w:val="BFBFBF" w:themeColor="background1" w:themeShade="BF"/>
        <w:sz w:val="40"/>
        <w:szCs w:val="40"/>
      </w:rPr>
      <w:t xml:space="preserve"> to </w:t>
    </w:r>
    <w:r>
      <w:rPr>
        <w:b/>
        <w:caps w:val="0"/>
        <w:color w:val="BFBFBF" w:themeColor="background1" w:themeShade="BF"/>
        <w:sz w:val="40"/>
        <w:szCs w:val="40"/>
      </w:rPr>
      <w:t>CS</w:t>
    </w:r>
    <w:r w:rsidRPr="00EE757D">
      <w:rPr>
        <w:b/>
        <w:caps w:val="0"/>
        <w:color w:val="BFBFBF" w:themeColor="background1" w:themeShade="BF"/>
        <w:sz w:val="40"/>
        <w:szCs w:val="40"/>
      </w:rPr>
      <w:t xml:space="preserve"> </w:t>
    </w:r>
    <w:r w:rsidR="00402529">
      <w:rPr>
        <w:b/>
        <w:color w:val="BFBFBF" w:themeColor="background1" w:themeShade="BF"/>
        <w:sz w:val="40"/>
        <w:szCs w:val="40"/>
      </w:rPr>
      <w:t>48</w:t>
    </w:r>
    <w:r w:rsidRPr="00EE757D">
      <w:rPr>
        <w:b/>
        <w:caps w:val="0"/>
        <w:color w:val="BFBFBF" w:themeColor="background1" w:themeShade="BF"/>
        <w:sz w:val="40"/>
        <w:szCs w:val="40"/>
      </w:rPr>
      <w:t xml:space="preserve">: </w:t>
    </w:r>
    <w:r>
      <w:rPr>
        <w:b/>
        <w:caps w:val="0"/>
        <w:color w:val="BFBFBF" w:themeColor="background1" w:themeShade="BF"/>
        <w:sz w:val="40"/>
        <w:szCs w:val="40"/>
      </w:rPr>
      <w:t>D</w:t>
    </w:r>
    <w:r w:rsidRPr="001F7FC9">
      <w:rPr>
        <w:b/>
        <w:caps w:val="0"/>
        <w:color w:val="BFBFBF" w:themeColor="background1" w:themeShade="BF"/>
        <w:sz w:val="40"/>
        <w:szCs w:val="40"/>
      </w:rPr>
      <w:t xml:space="preserve">raft </w:t>
    </w:r>
    <w:r>
      <w:rPr>
        <w:b/>
        <w:caps w:val="0"/>
        <w:color w:val="BFBFBF" w:themeColor="background1" w:themeShade="BF"/>
        <w:sz w:val="40"/>
        <w:szCs w:val="40"/>
      </w:rPr>
      <w:t>amended</w:t>
    </w:r>
    <w:r w:rsidRPr="001F7FC9">
      <w:rPr>
        <w:b/>
        <w:caps w:val="0"/>
        <w:color w:val="BFBFBF" w:themeColor="background1" w:themeShade="BF"/>
        <w:sz w:val="40"/>
        <w:szCs w:val="40"/>
      </w:rPr>
      <w:t xml:space="preserve"> rules</w:t>
    </w:r>
    <w:r w:rsidR="00402529" w:rsidRPr="00F340E5">
      <w:rPr>
        <w:b/>
        <w:color w:val="BFBFBF" w:themeColor="background1" w:themeShade="BF"/>
        <w:sz w:val="40"/>
        <w:szCs w:val="4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C210" w14:textId="113246E4" w:rsidR="008B3B77" w:rsidRPr="00813F1E" w:rsidRDefault="000A1509" w:rsidP="000A1509">
    <w:pPr>
      <w:pStyle w:val="Header"/>
      <w:rPr>
        <w:caps w:val="0"/>
      </w:rPr>
    </w:pPr>
    <w:r w:rsidRPr="00567AD4">
      <w:rPr>
        <w:caps w:val="0"/>
        <w:color w:val="117DC7"/>
      </w:rPr>
      <w:t xml:space="preserve">ASIC Derivative Transaction Rules (Reporting) </w:t>
    </w:r>
    <w:r w:rsidR="009B0165" w:rsidRPr="00567AD4">
      <w:rPr>
        <w:caps w:val="0"/>
        <w:color w:val="117DC7"/>
      </w:rPr>
      <w:t>2024</w:t>
    </w:r>
    <w:r w:rsidRPr="00567AD4">
      <w:rPr>
        <w:caps w:val="0"/>
        <w:color w:val="117DC7"/>
      </w:rPr>
      <w:tab/>
      <w:t xml:space="preserve">Chapter </w:t>
    </w:r>
    <w:r w:rsidR="000239D7" w:rsidRPr="00567AD4">
      <w:rPr>
        <w:caps w:val="0"/>
        <w:color w:val="117DC7"/>
      </w:rPr>
      <w:t>2</w:t>
    </w:r>
    <w:r w:rsidRPr="00567AD4">
      <w:rPr>
        <w:caps w:val="0"/>
        <w:color w:val="117DC7"/>
      </w:rPr>
      <w:t xml:space="preserve">: </w:t>
    </w:r>
    <w:r w:rsidR="000239D7" w:rsidRPr="00567AD4">
      <w:rPr>
        <w:caps w:val="0"/>
        <w:color w:val="117DC7"/>
      </w:rPr>
      <w:t>Reporting</w:t>
    </w:r>
    <w:r w:rsidR="00D33A1B" w:rsidRPr="00567AD4">
      <w:rPr>
        <w:caps w:val="0"/>
        <w:color w:val="117DC7"/>
      </w:rPr>
      <w:t xml:space="preserve"> </w:t>
    </w:r>
    <w:r w:rsidR="00153F4A" w:rsidRPr="00567AD4">
      <w:rPr>
        <w:caps w:val="0"/>
        <w:color w:val="117DC7"/>
      </w:rPr>
      <w:t>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9A44" w14:textId="07E65F38" w:rsidR="00FF068C" w:rsidRPr="00567AD4" w:rsidRDefault="00697706" w:rsidP="00FF068C">
    <w:pPr>
      <w:pStyle w:val="Footer"/>
      <w:pBdr>
        <w:bottom w:val="single" w:sz="4" w:space="1" w:color="117DC7"/>
      </w:pBdr>
    </w:pPr>
    <w:r>
      <w:t xml:space="preserve">Attachment </w:t>
    </w:r>
    <w:r w:rsidR="00A46709" w:rsidRPr="00A46709">
      <w:t>2</w:t>
    </w:r>
    <w:r>
      <w:t xml:space="preserve"> to CS </w:t>
    </w:r>
    <w:r w:rsidR="00A46709">
      <w:t>48</w:t>
    </w:r>
    <w:r>
      <w:t xml:space="preserve"> / </w:t>
    </w:r>
    <w:r w:rsidR="00FF068C" w:rsidRPr="00567AD4">
      <w:t xml:space="preserve">ASIC Derivative Transaction Rules (Reporting) </w:t>
    </w:r>
    <w:r w:rsidR="00C027BB" w:rsidRPr="00567AD4">
      <w:t>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908" w14:textId="22DC439C" w:rsidR="00984248" w:rsidRPr="00567AD4" w:rsidRDefault="00A46709" w:rsidP="00FB1E13">
    <w:pPr>
      <w:pStyle w:val="Footer"/>
      <w:pBdr>
        <w:bottom w:val="single" w:sz="4" w:space="1" w:color="117DC7"/>
      </w:pBdr>
    </w:pPr>
    <w:r w:rsidRPr="00A46709">
      <w:t xml:space="preserve">Attachment 2 to CS </w:t>
    </w:r>
    <w:r>
      <w:t xml:space="preserve">48 / </w:t>
    </w:r>
    <w:r w:rsidR="00984248" w:rsidRPr="00567AD4">
      <w:t>ASIC Derivative Transaction Rules (Reporting) 2024</w:t>
    </w:r>
    <w:r w:rsidR="00984248" w:rsidRPr="00567AD4">
      <w:tab/>
      <w:t>Chapter 1: 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E9D3" w14:textId="6D443ABD" w:rsidR="00984248" w:rsidRPr="00567AD4" w:rsidRDefault="00805CAB" w:rsidP="00AB4B97">
    <w:pPr>
      <w:pStyle w:val="Footer"/>
      <w:pBdr>
        <w:bottom w:val="single" w:sz="4" w:space="1" w:color="117DC7"/>
      </w:pBdr>
    </w:pPr>
    <w:r>
      <w:t xml:space="preserve">Attachment 2 to CS 48 / </w:t>
    </w:r>
    <w:r w:rsidR="00984248" w:rsidRPr="00567AD4">
      <w:t>ASIC Derivative Transaction Rules (Reporting) 2024</w:t>
    </w:r>
    <w:r w:rsidR="00984248" w:rsidRPr="00567AD4">
      <w:tab/>
      <w:t>Chapter 2: Reporting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0B37" w14:textId="1870D098" w:rsidR="00BD526C" w:rsidRPr="00567AD4" w:rsidRDefault="00C10DB5" w:rsidP="00AB4B97">
    <w:pPr>
      <w:pStyle w:val="Footer"/>
      <w:pBdr>
        <w:bottom w:val="single" w:sz="4" w:space="1" w:color="117DC7"/>
      </w:pBdr>
      <w:tabs>
        <w:tab w:val="clear" w:pos="9070"/>
        <w:tab w:val="right" w:pos="13750"/>
      </w:tabs>
    </w:pPr>
    <w:r>
      <w:t xml:space="preserve">Attachment </w:t>
    </w:r>
    <w:r w:rsidR="007500D1">
      <w:t>2</w:t>
    </w:r>
    <w:r>
      <w:t xml:space="preserve"> to CS </w:t>
    </w:r>
    <w:r w:rsidR="007500D1">
      <w:t xml:space="preserve">48 </w:t>
    </w:r>
    <w:r>
      <w:t xml:space="preserve">/ </w:t>
    </w:r>
    <w:r w:rsidR="00BD526C" w:rsidRPr="00567AD4">
      <w:t>ASIC Derivative Transaction Rules (Reporting) 2024</w:t>
    </w:r>
    <w:r w:rsidR="00BD526C" w:rsidRPr="00567AD4">
      <w:tab/>
    </w:r>
    <w:r w:rsidR="003F58AE" w:rsidRPr="00567AD4">
      <w:t>Schedule</w:t>
    </w:r>
    <w:r w:rsidR="00840C64" w:rsidRPr="00567AD4">
      <w:t xml:space="preserve"> 1: </w:t>
    </w:r>
    <w:r w:rsidR="003F58AE" w:rsidRPr="00567AD4">
      <w:t>Information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757" w14:textId="2554E0A3" w:rsidR="00E024FF" w:rsidRPr="00567AD4" w:rsidRDefault="00D225ED" w:rsidP="00AB4B97">
    <w:pPr>
      <w:pStyle w:val="Footer"/>
      <w:pBdr>
        <w:bottom w:val="single" w:sz="4" w:space="1" w:color="117DC7"/>
      </w:pBdr>
      <w:tabs>
        <w:tab w:val="clear" w:pos="9070"/>
        <w:tab w:val="right" w:pos="13750"/>
      </w:tabs>
    </w:pPr>
    <w:r>
      <w:t xml:space="preserve">Attachment </w:t>
    </w:r>
    <w:r w:rsidR="00F844EC">
      <w:t>2</w:t>
    </w:r>
    <w:r>
      <w:t xml:space="preserve"> to CS </w:t>
    </w:r>
    <w:r w:rsidR="00F844EC">
      <w:t>48</w:t>
    </w:r>
    <w:r>
      <w:t xml:space="preserve"> / </w:t>
    </w:r>
    <w:r w:rsidR="00E024FF" w:rsidRPr="00567AD4">
      <w:t>ASIC Derivative Transaction Rules (Reporting) 2024</w:t>
    </w:r>
    <w:r w:rsidR="00E024FF" w:rsidRPr="00567AD4">
      <w:tab/>
    </w:r>
    <w:r w:rsidR="00881C5A">
      <w:t>Endnotes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F67"/>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1B012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 w15:restartNumberingAfterBreak="0">
    <w:nsid w:val="022C04DB"/>
    <w:multiLevelType w:val="hybridMultilevel"/>
    <w:tmpl w:val="7236018C"/>
    <w:lvl w:ilvl="0" w:tplc="FFFFFFFF">
      <w:start w:val="1"/>
      <w:numFmt w:val="lowerRoman"/>
      <w:lvlText w:val="(%1)"/>
      <w:lvlJc w:val="left"/>
      <w:pPr>
        <w:ind w:left="2415" w:hanging="360"/>
      </w:pPr>
      <w:rPr>
        <w:rFonts w:hint="default"/>
      </w:rPr>
    </w:lvl>
    <w:lvl w:ilvl="1" w:tplc="FFFFFFFF" w:tentative="1">
      <w:start w:val="1"/>
      <w:numFmt w:val="lowerLetter"/>
      <w:lvlText w:val="%2."/>
      <w:lvlJc w:val="left"/>
      <w:pPr>
        <w:ind w:left="3135" w:hanging="360"/>
      </w:pPr>
    </w:lvl>
    <w:lvl w:ilvl="2" w:tplc="FFFFFFFF" w:tentative="1">
      <w:start w:val="1"/>
      <w:numFmt w:val="lowerRoman"/>
      <w:lvlText w:val="%3."/>
      <w:lvlJc w:val="right"/>
      <w:pPr>
        <w:ind w:left="3855" w:hanging="180"/>
      </w:pPr>
    </w:lvl>
    <w:lvl w:ilvl="3" w:tplc="FFFFFFFF" w:tentative="1">
      <w:start w:val="1"/>
      <w:numFmt w:val="decimal"/>
      <w:lvlText w:val="%4."/>
      <w:lvlJc w:val="left"/>
      <w:pPr>
        <w:ind w:left="4575" w:hanging="360"/>
      </w:pPr>
    </w:lvl>
    <w:lvl w:ilvl="4" w:tplc="FFFFFFFF" w:tentative="1">
      <w:start w:val="1"/>
      <w:numFmt w:val="lowerLetter"/>
      <w:lvlText w:val="%5."/>
      <w:lvlJc w:val="left"/>
      <w:pPr>
        <w:ind w:left="5295" w:hanging="360"/>
      </w:pPr>
    </w:lvl>
    <w:lvl w:ilvl="5" w:tplc="FFFFFFFF" w:tentative="1">
      <w:start w:val="1"/>
      <w:numFmt w:val="lowerRoman"/>
      <w:lvlText w:val="%6."/>
      <w:lvlJc w:val="right"/>
      <w:pPr>
        <w:ind w:left="6015" w:hanging="180"/>
      </w:pPr>
    </w:lvl>
    <w:lvl w:ilvl="6" w:tplc="FFFFFFFF" w:tentative="1">
      <w:start w:val="1"/>
      <w:numFmt w:val="decimal"/>
      <w:lvlText w:val="%7."/>
      <w:lvlJc w:val="left"/>
      <w:pPr>
        <w:ind w:left="6735" w:hanging="360"/>
      </w:pPr>
    </w:lvl>
    <w:lvl w:ilvl="7" w:tplc="FFFFFFFF" w:tentative="1">
      <w:start w:val="1"/>
      <w:numFmt w:val="lowerLetter"/>
      <w:lvlText w:val="%8."/>
      <w:lvlJc w:val="left"/>
      <w:pPr>
        <w:ind w:left="7455" w:hanging="360"/>
      </w:pPr>
    </w:lvl>
    <w:lvl w:ilvl="8" w:tplc="FFFFFFFF" w:tentative="1">
      <w:start w:val="1"/>
      <w:numFmt w:val="lowerRoman"/>
      <w:lvlText w:val="%9."/>
      <w:lvlJc w:val="right"/>
      <w:pPr>
        <w:ind w:left="8175" w:hanging="180"/>
      </w:pPr>
    </w:lvl>
  </w:abstractNum>
  <w:abstractNum w:abstractNumId="3" w15:restartNumberingAfterBreak="0">
    <w:nsid w:val="036B5C01"/>
    <w:multiLevelType w:val="hybridMultilevel"/>
    <w:tmpl w:val="BEF09F2E"/>
    <w:lvl w:ilvl="0" w:tplc="F028C118">
      <w:start w:val="1"/>
      <w:numFmt w:val="lowerLetter"/>
      <w:lvlText w:val="(%1)"/>
      <w:lvlJc w:val="left"/>
      <w:pPr>
        <w:ind w:left="415" w:hanging="360"/>
      </w:pPr>
      <w:rPr>
        <w:rFonts w:hint="default"/>
      </w:rPr>
    </w:lvl>
    <w:lvl w:ilvl="1" w:tplc="0C090019" w:tentative="1">
      <w:start w:val="1"/>
      <w:numFmt w:val="lowerLetter"/>
      <w:lvlText w:val="%2."/>
      <w:lvlJc w:val="left"/>
      <w:pPr>
        <w:ind w:left="1135" w:hanging="360"/>
      </w:pPr>
    </w:lvl>
    <w:lvl w:ilvl="2" w:tplc="0C09001B" w:tentative="1">
      <w:start w:val="1"/>
      <w:numFmt w:val="lowerRoman"/>
      <w:lvlText w:val="%3."/>
      <w:lvlJc w:val="right"/>
      <w:pPr>
        <w:ind w:left="1855" w:hanging="180"/>
      </w:pPr>
    </w:lvl>
    <w:lvl w:ilvl="3" w:tplc="0C09000F" w:tentative="1">
      <w:start w:val="1"/>
      <w:numFmt w:val="decimal"/>
      <w:lvlText w:val="%4."/>
      <w:lvlJc w:val="left"/>
      <w:pPr>
        <w:ind w:left="2575" w:hanging="360"/>
      </w:pPr>
    </w:lvl>
    <w:lvl w:ilvl="4" w:tplc="0C090019" w:tentative="1">
      <w:start w:val="1"/>
      <w:numFmt w:val="lowerLetter"/>
      <w:lvlText w:val="%5."/>
      <w:lvlJc w:val="left"/>
      <w:pPr>
        <w:ind w:left="3295" w:hanging="360"/>
      </w:pPr>
    </w:lvl>
    <w:lvl w:ilvl="5" w:tplc="0C09001B" w:tentative="1">
      <w:start w:val="1"/>
      <w:numFmt w:val="lowerRoman"/>
      <w:lvlText w:val="%6."/>
      <w:lvlJc w:val="right"/>
      <w:pPr>
        <w:ind w:left="4015" w:hanging="180"/>
      </w:pPr>
    </w:lvl>
    <w:lvl w:ilvl="6" w:tplc="0C09000F" w:tentative="1">
      <w:start w:val="1"/>
      <w:numFmt w:val="decimal"/>
      <w:lvlText w:val="%7."/>
      <w:lvlJc w:val="left"/>
      <w:pPr>
        <w:ind w:left="4735" w:hanging="360"/>
      </w:pPr>
    </w:lvl>
    <w:lvl w:ilvl="7" w:tplc="0C090019" w:tentative="1">
      <w:start w:val="1"/>
      <w:numFmt w:val="lowerLetter"/>
      <w:lvlText w:val="%8."/>
      <w:lvlJc w:val="left"/>
      <w:pPr>
        <w:ind w:left="5455" w:hanging="360"/>
      </w:pPr>
    </w:lvl>
    <w:lvl w:ilvl="8" w:tplc="0C09001B" w:tentative="1">
      <w:start w:val="1"/>
      <w:numFmt w:val="lowerRoman"/>
      <w:lvlText w:val="%9."/>
      <w:lvlJc w:val="right"/>
      <w:pPr>
        <w:ind w:left="6175" w:hanging="180"/>
      </w:pPr>
    </w:lvl>
  </w:abstractNum>
  <w:abstractNum w:abstractNumId="4" w15:restartNumberingAfterBreak="0">
    <w:nsid w:val="04210DB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A0796"/>
    <w:multiLevelType w:val="hybridMultilevel"/>
    <w:tmpl w:val="0AD04306"/>
    <w:lvl w:ilvl="0" w:tplc="26306D9E">
      <w:start w:val="1"/>
      <w:numFmt w:val="lowerLetter"/>
      <w:lvlText w:val="(%1)"/>
      <w:lvlJc w:val="left"/>
      <w:pPr>
        <w:ind w:left="3762"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E95EA3"/>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A864FD"/>
    <w:multiLevelType w:val="multilevel"/>
    <w:tmpl w:val="8BF230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18"/>
        <w:szCs w:val="18"/>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FA362B"/>
    <w:multiLevelType w:val="hybridMultilevel"/>
    <w:tmpl w:val="B8644ACC"/>
    <w:lvl w:ilvl="0" w:tplc="F028C118">
      <w:start w:val="1"/>
      <w:numFmt w:val="lowerLetter"/>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1" w15:restartNumberingAfterBreak="0">
    <w:nsid w:val="0964042D"/>
    <w:multiLevelType w:val="hybridMultilevel"/>
    <w:tmpl w:val="A3FEE562"/>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DC6DD3"/>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F16D9D"/>
    <w:multiLevelType w:val="multilevel"/>
    <w:tmpl w:val="A19424B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15:restartNumberingAfterBreak="0">
    <w:nsid w:val="0B6B4878"/>
    <w:multiLevelType w:val="hybridMultilevel"/>
    <w:tmpl w:val="212859E4"/>
    <w:lvl w:ilvl="0" w:tplc="C4823932">
      <w:start w:val="1"/>
      <w:numFmt w:val="lowerLetter"/>
      <w:lvlText w:val="(%1)"/>
      <w:lvlJc w:val="left"/>
      <w:pPr>
        <w:ind w:left="720" w:hanging="360"/>
      </w:pPr>
      <w:rPr>
        <w:rFonts w:hint="default"/>
      </w:rPr>
    </w:lvl>
    <w:lvl w:ilvl="1" w:tplc="C48239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A73AAA"/>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DD209C"/>
    <w:multiLevelType w:val="hybridMultilevel"/>
    <w:tmpl w:val="BEF09F2E"/>
    <w:lvl w:ilvl="0" w:tplc="FFFFFFFF">
      <w:start w:val="1"/>
      <w:numFmt w:val="lowerLetter"/>
      <w:lvlText w:val="(%1)"/>
      <w:lvlJc w:val="left"/>
      <w:pPr>
        <w:ind w:left="415" w:hanging="360"/>
      </w:pPr>
      <w:rPr>
        <w:rFonts w:hint="default"/>
      </w:rPr>
    </w:lvl>
    <w:lvl w:ilvl="1" w:tplc="FFFFFFFF" w:tentative="1">
      <w:start w:val="1"/>
      <w:numFmt w:val="lowerLetter"/>
      <w:lvlText w:val="%2."/>
      <w:lvlJc w:val="left"/>
      <w:pPr>
        <w:ind w:left="1135" w:hanging="360"/>
      </w:pPr>
    </w:lvl>
    <w:lvl w:ilvl="2" w:tplc="FFFFFFFF" w:tentative="1">
      <w:start w:val="1"/>
      <w:numFmt w:val="lowerRoman"/>
      <w:lvlText w:val="%3."/>
      <w:lvlJc w:val="right"/>
      <w:pPr>
        <w:ind w:left="1855" w:hanging="180"/>
      </w:pPr>
    </w:lvl>
    <w:lvl w:ilvl="3" w:tplc="FFFFFFFF" w:tentative="1">
      <w:start w:val="1"/>
      <w:numFmt w:val="decimal"/>
      <w:lvlText w:val="%4."/>
      <w:lvlJc w:val="left"/>
      <w:pPr>
        <w:ind w:left="2575" w:hanging="360"/>
      </w:pPr>
    </w:lvl>
    <w:lvl w:ilvl="4" w:tplc="FFFFFFFF" w:tentative="1">
      <w:start w:val="1"/>
      <w:numFmt w:val="lowerLetter"/>
      <w:lvlText w:val="%5."/>
      <w:lvlJc w:val="left"/>
      <w:pPr>
        <w:ind w:left="3295" w:hanging="360"/>
      </w:pPr>
    </w:lvl>
    <w:lvl w:ilvl="5" w:tplc="FFFFFFFF" w:tentative="1">
      <w:start w:val="1"/>
      <w:numFmt w:val="lowerRoman"/>
      <w:lvlText w:val="%6."/>
      <w:lvlJc w:val="right"/>
      <w:pPr>
        <w:ind w:left="4015" w:hanging="180"/>
      </w:pPr>
    </w:lvl>
    <w:lvl w:ilvl="6" w:tplc="FFFFFFFF" w:tentative="1">
      <w:start w:val="1"/>
      <w:numFmt w:val="decimal"/>
      <w:lvlText w:val="%7."/>
      <w:lvlJc w:val="left"/>
      <w:pPr>
        <w:ind w:left="4735" w:hanging="360"/>
      </w:pPr>
    </w:lvl>
    <w:lvl w:ilvl="7" w:tplc="FFFFFFFF" w:tentative="1">
      <w:start w:val="1"/>
      <w:numFmt w:val="lowerLetter"/>
      <w:lvlText w:val="%8."/>
      <w:lvlJc w:val="left"/>
      <w:pPr>
        <w:ind w:left="5455" w:hanging="360"/>
      </w:pPr>
    </w:lvl>
    <w:lvl w:ilvl="8" w:tplc="FFFFFFFF" w:tentative="1">
      <w:start w:val="1"/>
      <w:numFmt w:val="lowerRoman"/>
      <w:lvlText w:val="%9."/>
      <w:lvlJc w:val="right"/>
      <w:pPr>
        <w:ind w:left="6175" w:hanging="180"/>
      </w:pPr>
    </w:lvl>
  </w:abstractNum>
  <w:abstractNum w:abstractNumId="17" w15:restartNumberingAfterBreak="0">
    <w:nsid w:val="0DA769B0"/>
    <w:multiLevelType w:val="hybridMultilevel"/>
    <w:tmpl w:val="22429344"/>
    <w:lvl w:ilvl="0" w:tplc="E3364E6E">
      <w:start w:val="1"/>
      <w:numFmt w:val="bullet"/>
      <w:pStyle w:val="Responsebullet"/>
      <w:lvlText w:val=""/>
      <w:lvlJc w:val="left"/>
      <w:pPr>
        <w:ind w:left="3952" w:hanging="360"/>
      </w:pPr>
      <w:rPr>
        <w:rFonts w:ascii="Symbol" w:hAnsi="Symbol" w:hint="default"/>
      </w:rPr>
    </w:lvl>
    <w:lvl w:ilvl="1" w:tplc="0C090003" w:tentative="1">
      <w:start w:val="1"/>
      <w:numFmt w:val="bullet"/>
      <w:lvlText w:val="o"/>
      <w:lvlJc w:val="left"/>
      <w:pPr>
        <w:ind w:left="4672" w:hanging="360"/>
      </w:pPr>
      <w:rPr>
        <w:rFonts w:ascii="Courier New" w:hAnsi="Courier New" w:cs="Courier New" w:hint="default"/>
      </w:rPr>
    </w:lvl>
    <w:lvl w:ilvl="2" w:tplc="0C090005" w:tentative="1">
      <w:start w:val="1"/>
      <w:numFmt w:val="bullet"/>
      <w:lvlText w:val=""/>
      <w:lvlJc w:val="left"/>
      <w:pPr>
        <w:ind w:left="5392" w:hanging="360"/>
      </w:pPr>
      <w:rPr>
        <w:rFonts w:ascii="Wingdings" w:hAnsi="Wingdings" w:hint="default"/>
      </w:rPr>
    </w:lvl>
    <w:lvl w:ilvl="3" w:tplc="0C090001" w:tentative="1">
      <w:start w:val="1"/>
      <w:numFmt w:val="bullet"/>
      <w:lvlText w:val=""/>
      <w:lvlJc w:val="left"/>
      <w:pPr>
        <w:ind w:left="6112" w:hanging="360"/>
      </w:pPr>
      <w:rPr>
        <w:rFonts w:ascii="Symbol" w:hAnsi="Symbol" w:hint="default"/>
      </w:rPr>
    </w:lvl>
    <w:lvl w:ilvl="4" w:tplc="0C090003" w:tentative="1">
      <w:start w:val="1"/>
      <w:numFmt w:val="bullet"/>
      <w:lvlText w:val="o"/>
      <w:lvlJc w:val="left"/>
      <w:pPr>
        <w:ind w:left="6832" w:hanging="360"/>
      </w:pPr>
      <w:rPr>
        <w:rFonts w:ascii="Courier New" w:hAnsi="Courier New" w:cs="Courier New" w:hint="default"/>
      </w:rPr>
    </w:lvl>
    <w:lvl w:ilvl="5" w:tplc="0C090005" w:tentative="1">
      <w:start w:val="1"/>
      <w:numFmt w:val="bullet"/>
      <w:lvlText w:val=""/>
      <w:lvlJc w:val="left"/>
      <w:pPr>
        <w:ind w:left="7552" w:hanging="360"/>
      </w:pPr>
      <w:rPr>
        <w:rFonts w:ascii="Wingdings" w:hAnsi="Wingdings" w:hint="default"/>
      </w:rPr>
    </w:lvl>
    <w:lvl w:ilvl="6" w:tplc="0C090001" w:tentative="1">
      <w:start w:val="1"/>
      <w:numFmt w:val="bullet"/>
      <w:lvlText w:val=""/>
      <w:lvlJc w:val="left"/>
      <w:pPr>
        <w:ind w:left="8272" w:hanging="360"/>
      </w:pPr>
      <w:rPr>
        <w:rFonts w:ascii="Symbol" w:hAnsi="Symbol" w:hint="default"/>
      </w:rPr>
    </w:lvl>
    <w:lvl w:ilvl="7" w:tplc="0C090003" w:tentative="1">
      <w:start w:val="1"/>
      <w:numFmt w:val="bullet"/>
      <w:lvlText w:val="o"/>
      <w:lvlJc w:val="left"/>
      <w:pPr>
        <w:ind w:left="8992" w:hanging="360"/>
      </w:pPr>
      <w:rPr>
        <w:rFonts w:ascii="Courier New" w:hAnsi="Courier New" w:cs="Courier New" w:hint="default"/>
      </w:rPr>
    </w:lvl>
    <w:lvl w:ilvl="8" w:tplc="0C090005" w:tentative="1">
      <w:start w:val="1"/>
      <w:numFmt w:val="bullet"/>
      <w:lvlText w:val=""/>
      <w:lvlJc w:val="left"/>
      <w:pPr>
        <w:ind w:left="9712" w:hanging="360"/>
      </w:pPr>
      <w:rPr>
        <w:rFonts w:ascii="Wingdings" w:hAnsi="Wingdings" w:hint="default"/>
      </w:rPr>
    </w:lvl>
  </w:abstractNum>
  <w:abstractNum w:abstractNumId="18" w15:restartNumberingAfterBreak="0">
    <w:nsid w:val="10BF1799"/>
    <w:multiLevelType w:val="hybridMultilevel"/>
    <w:tmpl w:val="F18A03A8"/>
    <w:lvl w:ilvl="0" w:tplc="D2A48D4E">
      <w:start w:val="1"/>
      <w:numFmt w:val="lowerRoman"/>
      <w:lvlText w:val="(%1)"/>
      <w:lvlJc w:val="left"/>
      <w:pPr>
        <w:ind w:left="765"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F048C9"/>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FE6752"/>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1FE7946"/>
    <w:multiLevelType w:val="hybridMultilevel"/>
    <w:tmpl w:val="659EBE72"/>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AA0208"/>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3" w15:restartNumberingAfterBreak="0">
    <w:nsid w:val="13B37387"/>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42453D2"/>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55642B9"/>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6" w15:restartNumberingAfterBreak="0">
    <w:nsid w:val="181046BF"/>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7" w15:restartNumberingAfterBreak="0">
    <w:nsid w:val="19214F2A"/>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93706A1"/>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575FBB"/>
    <w:multiLevelType w:val="hybridMultilevel"/>
    <w:tmpl w:val="993AAC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B43FF6"/>
    <w:multiLevelType w:val="multilevel"/>
    <w:tmpl w:val="802A5EDA"/>
    <w:lvl w:ilvl="0">
      <w:start w:val="1"/>
      <w:numFmt w:val="lowerRoman"/>
      <w:lvlText w:val="(%1)"/>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1" w15:restartNumberingAfterBreak="0">
    <w:nsid w:val="1A764FA7"/>
    <w:multiLevelType w:val="hybridMultilevel"/>
    <w:tmpl w:val="12360032"/>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BA37142"/>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1D102457"/>
    <w:multiLevelType w:val="multilevel"/>
    <w:tmpl w:val="58C28832"/>
    <w:lvl w:ilvl="0">
      <w:start w:val="1"/>
      <w:numFmt w:val="lowerRoman"/>
      <w:lvlText w:val="(%1)"/>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4" w15:restartNumberingAfterBreak="0">
    <w:nsid w:val="1DE21A17"/>
    <w:multiLevelType w:val="multilevel"/>
    <w:tmpl w:val="7B64449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5"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6" w15:restartNumberingAfterBreak="0">
    <w:nsid w:val="1F7867F5"/>
    <w:multiLevelType w:val="hybridMultilevel"/>
    <w:tmpl w:val="93BACA84"/>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0620A40"/>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20830081"/>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15:restartNumberingAfterBreak="0">
    <w:nsid w:val="20AF2056"/>
    <w:multiLevelType w:val="multilevel"/>
    <w:tmpl w:val="517C6F5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0" w15:restartNumberingAfterBreak="0">
    <w:nsid w:val="22832DA5"/>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1"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2" w15:restartNumberingAfterBreak="0">
    <w:nsid w:val="253229F6"/>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3" w15:restartNumberingAfterBreak="0">
    <w:nsid w:val="25B1429F"/>
    <w:multiLevelType w:val="multilevel"/>
    <w:tmpl w:val="39F03AF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4" w15:restartNumberingAfterBreak="0">
    <w:nsid w:val="28DA7898"/>
    <w:multiLevelType w:val="multilevel"/>
    <w:tmpl w:val="3F1A34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919"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AD033FC"/>
    <w:multiLevelType w:val="multilevel"/>
    <w:tmpl w:val="8474F89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6" w15:restartNumberingAfterBreak="0">
    <w:nsid w:val="2B940A01"/>
    <w:multiLevelType w:val="multilevel"/>
    <w:tmpl w:val="740C6E2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7" w15:restartNumberingAfterBreak="0">
    <w:nsid w:val="2BD849EE"/>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C200AE0"/>
    <w:multiLevelType w:val="hybridMultilevel"/>
    <w:tmpl w:val="B1C20C76"/>
    <w:lvl w:ilvl="0" w:tplc="F028C11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C32303F"/>
    <w:multiLevelType w:val="hybridMultilevel"/>
    <w:tmpl w:val="2DFC872A"/>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C4E6EA4"/>
    <w:multiLevelType w:val="multilevel"/>
    <w:tmpl w:val="E38C0EA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1"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012D14"/>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3" w15:restartNumberingAfterBreak="0">
    <w:nsid w:val="2D6C43AB"/>
    <w:multiLevelType w:val="multilevel"/>
    <w:tmpl w:val="740C6E2E"/>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4" w15:restartNumberingAfterBreak="0">
    <w:nsid w:val="2E095182"/>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0D6641"/>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FE2278D"/>
    <w:multiLevelType w:val="multilevel"/>
    <w:tmpl w:val="60EA7D7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8" w15:restartNumberingAfterBreak="0">
    <w:nsid w:val="31B47787"/>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1CF13E6"/>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1E71B73"/>
    <w:multiLevelType w:val="hybridMultilevel"/>
    <w:tmpl w:val="5CD02254"/>
    <w:lvl w:ilvl="0" w:tplc="9B103834">
      <w:start w:val="5"/>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22D3153"/>
    <w:multiLevelType w:val="multilevel"/>
    <w:tmpl w:val="3F1A34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27314FD"/>
    <w:multiLevelType w:val="hybridMultilevel"/>
    <w:tmpl w:val="A48892D6"/>
    <w:lvl w:ilvl="0" w:tplc="C4823932">
      <w:start w:val="1"/>
      <w:numFmt w:val="lowerLetter"/>
      <w:lvlText w:val="(%1)"/>
      <w:lvlJc w:val="left"/>
      <w:pPr>
        <w:ind w:left="720" w:hanging="360"/>
      </w:pPr>
      <w:rPr>
        <w:rFonts w:hint="default"/>
      </w:rPr>
    </w:lvl>
    <w:lvl w:ilvl="1" w:tplc="C48239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5314C11"/>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4" w15:restartNumberingAfterBreak="0">
    <w:nsid w:val="35A960FE"/>
    <w:multiLevelType w:val="multilevel"/>
    <w:tmpl w:val="04D0F35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5" w15:restartNumberingAfterBreak="0">
    <w:nsid w:val="35D20918"/>
    <w:multiLevelType w:val="hybridMultilevel"/>
    <w:tmpl w:val="1A405C8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80E31C9"/>
    <w:multiLevelType w:val="hybridMultilevel"/>
    <w:tmpl w:val="0542267E"/>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48239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83B0189"/>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8" w15:restartNumberingAfterBreak="0">
    <w:nsid w:val="38820C1B"/>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9" w15:restartNumberingAfterBreak="0">
    <w:nsid w:val="38F709EF"/>
    <w:multiLevelType w:val="hybridMultilevel"/>
    <w:tmpl w:val="6B10E258"/>
    <w:lvl w:ilvl="0" w:tplc="F028C118">
      <w:start w:val="1"/>
      <w:numFmt w:val="lowerLetter"/>
      <w:lvlText w:val="(%1)"/>
      <w:lvlJc w:val="left"/>
      <w:pPr>
        <w:ind w:left="1440" w:hanging="360"/>
      </w:pPr>
      <w:rPr>
        <w:rFonts w:hint="default"/>
      </w:rPr>
    </w:lvl>
    <w:lvl w:ilvl="1" w:tplc="0C090019">
      <w:start w:val="1"/>
      <w:numFmt w:val="lowerLetter"/>
      <w:lvlText w:val="%2."/>
      <w:lvlJc w:val="left"/>
      <w:pPr>
        <w:ind w:left="2465" w:hanging="360"/>
      </w:pPr>
    </w:lvl>
    <w:lvl w:ilvl="2" w:tplc="0C09001B" w:tentative="1">
      <w:start w:val="1"/>
      <w:numFmt w:val="lowerRoman"/>
      <w:lvlText w:val="%3."/>
      <w:lvlJc w:val="right"/>
      <w:pPr>
        <w:ind w:left="3185" w:hanging="180"/>
      </w:pPr>
    </w:lvl>
    <w:lvl w:ilvl="3" w:tplc="0C09000F" w:tentative="1">
      <w:start w:val="1"/>
      <w:numFmt w:val="decimal"/>
      <w:lvlText w:val="%4."/>
      <w:lvlJc w:val="left"/>
      <w:pPr>
        <w:ind w:left="3905" w:hanging="360"/>
      </w:pPr>
    </w:lvl>
    <w:lvl w:ilvl="4" w:tplc="0C090019" w:tentative="1">
      <w:start w:val="1"/>
      <w:numFmt w:val="lowerLetter"/>
      <w:lvlText w:val="%5."/>
      <w:lvlJc w:val="left"/>
      <w:pPr>
        <w:ind w:left="4625" w:hanging="360"/>
      </w:pPr>
    </w:lvl>
    <w:lvl w:ilvl="5" w:tplc="0C09001B" w:tentative="1">
      <w:start w:val="1"/>
      <w:numFmt w:val="lowerRoman"/>
      <w:lvlText w:val="%6."/>
      <w:lvlJc w:val="right"/>
      <w:pPr>
        <w:ind w:left="5345" w:hanging="180"/>
      </w:pPr>
    </w:lvl>
    <w:lvl w:ilvl="6" w:tplc="0C09000F" w:tentative="1">
      <w:start w:val="1"/>
      <w:numFmt w:val="decimal"/>
      <w:lvlText w:val="%7."/>
      <w:lvlJc w:val="left"/>
      <w:pPr>
        <w:ind w:left="6065" w:hanging="360"/>
      </w:pPr>
    </w:lvl>
    <w:lvl w:ilvl="7" w:tplc="0C090019" w:tentative="1">
      <w:start w:val="1"/>
      <w:numFmt w:val="lowerLetter"/>
      <w:lvlText w:val="%8."/>
      <w:lvlJc w:val="left"/>
      <w:pPr>
        <w:ind w:left="6785" w:hanging="360"/>
      </w:pPr>
    </w:lvl>
    <w:lvl w:ilvl="8" w:tplc="0C09001B" w:tentative="1">
      <w:start w:val="1"/>
      <w:numFmt w:val="lowerRoman"/>
      <w:lvlText w:val="%9."/>
      <w:lvlJc w:val="right"/>
      <w:pPr>
        <w:ind w:left="7505" w:hanging="180"/>
      </w:pPr>
    </w:lvl>
  </w:abstractNum>
  <w:abstractNum w:abstractNumId="70" w15:restartNumberingAfterBreak="0">
    <w:nsid w:val="3A520985"/>
    <w:multiLevelType w:val="hybridMultilevel"/>
    <w:tmpl w:val="12A6A848"/>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26306D9E">
      <w:start w:val="1"/>
      <w:numFmt w:val="lowerLetter"/>
      <w:lvlText w:val="(%5)"/>
      <w:lvlJc w:val="left"/>
      <w:pPr>
        <w:ind w:left="4320" w:hanging="360"/>
      </w:pPr>
      <w:rPr>
        <w:rFonts w:hint="default"/>
      </w:r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3AB562F0"/>
    <w:multiLevelType w:val="multilevel"/>
    <w:tmpl w:val="4F48146A"/>
    <w:lvl w:ilvl="0">
      <w:start w:val="1"/>
      <w:numFmt w:val="lowerLetter"/>
      <w:lvlText w:val="(%1)"/>
      <w:lvlJc w:val="left"/>
      <w:pPr>
        <w:ind w:left="1571" w:hanging="360"/>
      </w:pPr>
      <w:rPr>
        <w:rFonts w:hint="default"/>
      </w:rPr>
    </w:lvl>
    <w:lvl w:ilvl="1">
      <w:start w:val="1"/>
      <w:numFmt w:val="lowerLetter"/>
      <w:lvlText w:val="(%2)"/>
      <w:lvlJc w:val="left"/>
      <w:pPr>
        <w:tabs>
          <w:tab w:val="num" w:pos="1276"/>
        </w:tabs>
        <w:ind w:left="1276" w:hanging="425"/>
      </w:pPr>
      <w:rPr>
        <w:rFonts w:hint="default"/>
        <w:sz w:val="18"/>
        <w:szCs w:val="18"/>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2" w15:restartNumberingAfterBreak="0">
    <w:nsid w:val="3D8845F9"/>
    <w:multiLevelType w:val="hybridMultilevel"/>
    <w:tmpl w:val="BF34CB18"/>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F81025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40CC1D43"/>
    <w:multiLevelType w:val="hybridMultilevel"/>
    <w:tmpl w:val="34A61F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153593D"/>
    <w:multiLevelType w:val="hybridMultilevel"/>
    <w:tmpl w:val="0C903A42"/>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1674202"/>
    <w:multiLevelType w:val="hybridMultilevel"/>
    <w:tmpl w:val="8D846220"/>
    <w:lvl w:ilvl="0" w:tplc="FFFFFFFF">
      <w:start w:val="1"/>
      <w:numFmt w:val="lowerLetter"/>
      <w:lvlText w:val="(%1)"/>
      <w:lvlJc w:val="left"/>
      <w:pPr>
        <w:ind w:left="3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1EC2D7B"/>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45B44BB8"/>
    <w:multiLevelType w:val="hybridMultilevel"/>
    <w:tmpl w:val="1BB2C330"/>
    <w:lvl w:ilvl="0" w:tplc="9C3E6C2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8053211"/>
    <w:multiLevelType w:val="hybridMultilevel"/>
    <w:tmpl w:val="DA765ED6"/>
    <w:lvl w:ilvl="0" w:tplc="26306D9E">
      <w:start w:val="1"/>
      <w:numFmt w:val="lowerLetter"/>
      <w:lvlText w:val="(%1)"/>
      <w:lvlJc w:val="left"/>
      <w:pPr>
        <w:ind w:left="720" w:hanging="360"/>
      </w:pPr>
      <w:rPr>
        <w:rFonts w:hint="default"/>
      </w:rPr>
    </w:lvl>
    <w:lvl w:ilvl="1" w:tplc="26306D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90C18ED"/>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A2C4CAF"/>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A3052F0"/>
    <w:multiLevelType w:val="hybridMultilevel"/>
    <w:tmpl w:val="3480606C"/>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A8E653D"/>
    <w:multiLevelType w:val="multilevel"/>
    <w:tmpl w:val="B79ED4D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4" w15:restartNumberingAfterBreak="0">
    <w:nsid w:val="4C255E36"/>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4D0A45B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E81019E"/>
    <w:multiLevelType w:val="hybridMultilevel"/>
    <w:tmpl w:val="C97AC75E"/>
    <w:lvl w:ilvl="0" w:tplc="FFFFFFFF">
      <w:start w:val="2"/>
      <w:numFmt w:val="lowerLetter"/>
      <w:lvlText w:val="(%1)"/>
      <w:lvlJc w:val="left"/>
      <w:pPr>
        <w:ind w:left="765"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F3023EF"/>
    <w:multiLevelType w:val="hybridMultilevel"/>
    <w:tmpl w:val="967C9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F9267D7"/>
    <w:multiLevelType w:val="multilevel"/>
    <w:tmpl w:val="58C28832"/>
    <w:lvl w:ilvl="0">
      <w:start w:val="1"/>
      <w:numFmt w:val="lowerRoman"/>
      <w:lvlText w:val="(%1)"/>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9" w15:restartNumberingAfterBreak="0">
    <w:nsid w:val="50E64662"/>
    <w:multiLevelType w:val="multilevel"/>
    <w:tmpl w:val="46EA117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0" w15:restartNumberingAfterBreak="0">
    <w:nsid w:val="51A55B00"/>
    <w:multiLevelType w:val="hybridMultilevel"/>
    <w:tmpl w:val="4AD05B14"/>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30116AC"/>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3D4298D"/>
    <w:multiLevelType w:val="hybridMultilevel"/>
    <w:tmpl w:val="F70C2AE4"/>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4B8612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54DB2A37"/>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6" w15:restartNumberingAfterBreak="0">
    <w:nsid w:val="55526CA9"/>
    <w:multiLevelType w:val="hybridMultilevel"/>
    <w:tmpl w:val="DF5C66BE"/>
    <w:lvl w:ilvl="0" w:tplc="F97837EC">
      <w:start w:val="1"/>
      <w:numFmt w:val="lowerLetter"/>
      <w:lvlText w:val="(%1)"/>
      <w:lvlJc w:val="left"/>
      <w:pPr>
        <w:ind w:left="765" w:hanging="360"/>
      </w:pPr>
      <w:rPr>
        <w:rFonts w:hint="default"/>
        <w:b w:val="0"/>
        <w:i w:val="0"/>
        <w:color w:val="auto"/>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97" w15:restartNumberingAfterBreak="0">
    <w:nsid w:val="55E3220A"/>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6BC316B"/>
    <w:multiLevelType w:val="hybridMultilevel"/>
    <w:tmpl w:val="0BC84030"/>
    <w:lvl w:ilvl="0" w:tplc="EEE8DA96">
      <w:start w:val="1"/>
      <w:numFmt w:val="bullet"/>
      <w:lvlText w:val=""/>
      <w:lvlJc w:val="left"/>
      <w:pPr>
        <w:ind w:left="1020" w:hanging="360"/>
      </w:pPr>
      <w:rPr>
        <w:rFonts w:ascii="Symbol" w:hAnsi="Symbol"/>
      </w:rPr>
    </w:lvl>
    <w:lvl w:ilvl="1" w:tplc="26389B30">
      <w:start w:val="1"/>
      <w:numFmt w:val="bullet"/>
      <w:lvlText w:val=""/>
      <w:lvlJc w:val="left"/>
      <w:pPr>
        <w:ind w:left="1020" w:hanging="360"/>
      </w:pPr>
      <w:rPr>
        <w:rFonts w:ascii="Symbol" w:hAnsi="Symbol"/>
      </w:rPr>
    </w:lvl>
    <w:lvl w:ilvl="2" w:tplc="2A16E49C">
      <w:start w:val="1"/>
      <w:numFmt w:val="bullet"/>
      <w:lvlText w:val=""/>
      <w:lvlJc w:val="left"/>
      <w:pPr>
        <w:ind w:left="1020" w:hanging="360"/>
      </w:pPr>
      <w:rPr>
        <w:rFonts w:ascii="Symbol" w:hAnsi="Symbol"/>
      </w:rPr>
    </w:lvl>
    <w:lvl w:ilvl="3" w:tplc="F3C0B13C">
      <w:start w:val="1"/>
      <w:numFmt w:val="bullet"/>
      <w:lvlText w:val=""/>
      <w:lvlJc w:val="left"/>
      <w:pPr>
        <w:ind w:left="1020" w:hanging="360"/>
      </w:pPr>
      <w:rPr>
        <w:rFonts w:ascii="Symbol" w:hAnsi="Symbol"/>
      </w:rPr>
    </w:lvl>
    <w:lvl w:ilvl="4" w:tplc="EAB6FC68">
      <w:start w:val="1"/>
      <w:numFmt w:val="bullet"/>
      <w:lvlText w:val=""/>
      <w:lvlJc w:val="left"/>
      <w:pPr>
        <w:ind w:left="1020" w:hanging="360"/>
      </w:pPr>
      <w:rPr>
        <w:rFonts w:ascii="Symbol" w:hAnsi="Symbol"/>
      </w:rPr>
    </w:lvl>
    <w:lvl w:ilvl="5" w:tplc="C2CA4694">
      <w:start w:val="1"/>
      <w:numFmt w:val="bullet"/>
      <w:lvlText w:val=""/>
      <w:lvlJc w:val="left"/>
      <w:pPr>
        <w:ind w:left="1020" w:hanging="360"/>
      </w:pPr>
      <w:rPr>
        <w:rFonts w:ascii="Symbol" w:hAnsi="Symbol"/>
      </w:rPr>
    </w:lvl>
    <w:lvl w:ilvl="6" w:tplc="33362876">
      <w:start w:val="1"/>
      <w:numFmt w:val="bullet"/>
      <w:lvlText w:val=""/>
      <w:lvlJc w:val="left"/>
      <w:pPr>
        <w:ind w:left="1020" w:hanging="360"/>
      </w:pPr>
      <w:rPr>
        <w:rFonts w:ascii="Symbol" w:hAnsi="Symbol"/>
      </w:rPr>
    </w:lvl>
    <w:lvl w:ilvl="7" w:tplc="B6069C22">
      <w:start w:val="1"/>
      <w:numFmt w:val="bullet"/>
      <w:lvlText w:val=""/>
      <w:lvlJc w:val="left"/>
      <w:pPr>
        <w:ind w:left="1020" w:hanging="360"/>
      </w:pPr>
      <w:rPr>
        <w:rFonts w:ascii="Symbol" w:hAnsi="Symbol"/>
      </w:rPr>
    </w:lvl>
    <w:lvl w:ilvl="8" w:tplc="6DDC0E04">
      <w:start w:val="1"/>
      <w:numFmt w:val="bullet"/>
      <w:lvlText w:val=""/>
      <w:lvlJc w:val="left"/>
      <w:pPr>
        <w:ind w:left="1020" w:hanging="360"/>
      </w:pPr>
      <w:rPr>
        <w:rFonts w:ascii="Symbol" w:hAnsi="Symbol"/>
      </w:rPr>
    </w:lvl>
  </w:abstractNum>
  <w:abstractNum w:abstractNumId="99" w15:restartNumberingAfterBreak="0">
    <w:nsid w:val="56C75B96"/>
    <w:multiLevelType w:val="hybridMultilevel"/>
    <w:tmpl w:val="B8644ACC"/>
    <w:lvl w:ilvl="0" w:tplc="F028C118">
      <w:start w:val="1"/>
      <w:numFmt w:val="lowerLetter"/>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00" w15:restartNumberingAfterBreak="0">
    <w:nsid w:val="57081594"/>
    <w:multiLevelType w:val="hybridMultilevel"/>
    <w:tmpl w:val="1AE88676"/>
    <w:lvl w:ilvl="0" w:tplc="F476E2E6">
      <w:start w:val="1"/>
      <w:numFmt w:val="decimal"/>
      <w:lvlText w:val="%1)"/>
      <w:lvlJc w:val="left"/>
      <w:pPr>
        <w:ind w:left="1020" w:hanging="360"/>
      </w:pPr>
    </w:lvl>
    <w:lvl w:ilvl="1" w:tplc="1F706E5C">
      <w:start w:val="1"/>
      <w:numFmt w:val="decimal"/>
      <w:lvlText w:val="%2)"/>
      <w:lvlJc w:val="left"/>
      <w:pPr>
        <w:ind w:left="1020" w:hanging="360"/>
      </w:pPr>
    </w:lvl>
    <w:lvl w:ilvl="2" w:tplc="5B5429D2">
      <w:start w:val="1"/>
      <w:numFmt w:val="decimal"/>
      <w:lvlText w:val="%3)"/>
      <w:lvlJc w:val="left"/>
      <w:pPr>
        <w:ind w:left="1020" w:hanging="360"/>
      </w:pPr>
    </w:lvl>
    <w:lvl w:ilvl="3" w:tplc="BC525086">
      <w:start w:val="1"/>
      <w:numFmt w:val="decimal"/>
      <w:lvlText w:val="%4)"/>
      <w:lvlJc w:val="left"/>
      <w:pPr>
        <w:ind w:left="1020" w:hanging="360"/>
      </w:pPr>
    </w:lvl>
    <w:lvl w:ilvl="4" w:tplc="A89E6942">
      <w:start w:val="1"/>
      <w:numFmt w:val="decimal"/>
      <w:lvlText w:val="%5)"/>
      <w:lvlJc w:val="left"/>
      <w:pPr>
        <w:ind w:left="1020" w:hanging="360"/>
      </w:pPr>
    </w:lvl>
    <w:lvl w:ilvl="5" w:tplc="A426B4DE">
      <w:start w:val="1"/>
      <w:numFmt w:val="decimal"/>
      <w:lvlText w:val="%6)"/>
      <w:lvlJc w:val="left"/>
      <w:pPr>
        <w:ind w:left="1020" w:hanging="360"/>
      </w:pPr>
    </w:lvl>
    <w:lvl w:ilvl="6" w:tplc="52342D7A">
      <w:start w:val="1"/>
      <w:numFmt w:val="decimal"/>
      <w:lvlText w:val="%7)"/>
      <w:lvlJc w:val="left"/>
      <w:pPr>
        <w:ind w:left="1020" w:hanging="360"/>
      </w:pPr>
    </w:lvl>
    <w:lvl w:ilvl="7" w:tplc="1200F1D0">
      <w:start w:val="1"/>
      <w:numFmt w:val="decimal"/>
      <w:lvlText w:val="%8)"/>
      <w:lvlJc w:val="left"/>
      <w:pPr>
        <w:ind w:left="1020" w:hanging="360"/>
      </w:pPr>
    </w:lvl>
    <w:lvl w:ilvl="8" w:tplc="7D187CE8">
      <w:start w:val="1"/>
      <w:numFmt w:val="decimal"/>
      <w:lvlText w:val="%9)"/>
      <w:lvlJc w:val="left"/>
      <w:pPr>
        <w:ind w:left="1020" w:hanging="360"/>
      </w:pPr>
    </w:lvl>
  </w:abstractNum>
  <w:abstractNum w:abstractNumId="101" w15:restartNumberingAfterBreak="0">
    <w:nsid w:val="57535D27"/>
    <w:multiLevelType w:val="hybridMultilevel"/>
    <w:tmpl w:val="D9CE3656"/>
    <w:lvl w:ilvl="0" w:tplc="26306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7EF442A"/>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8EC30BD"/>
    <w:multiLevelType w:val="hybridMultilevel"/>
    <w:tmpl w:val="F9502B66"/>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4823932">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BC14F54"/>
    <w:multiLevelType w:val="hybridMultilevel"/>
    <w:tmpl w:val="0AD04306"/>
    <w:lvl w:ilvl="0" w:tplc="26306D9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D217374"/>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DC63A4F"/>
    <w:multiLevelType w:val="hybridMultilevel"/>
    <w:tmpl w:val="44BE9124"/>
    <w:lvl w:ilvl="0" w:tplc="CF9633DE">
      <w:start w:val="2"/>
      <w:numFmt w:val="lowerRoman"/>
      <w:lvlText w:val="(%1)"/>
      <w:lvlJc w:val="left"/>
      <w:pPr>
        <w:ind w:left="765"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E7C777E"/>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9" w15:restartNumberingAfterBreak="0">
    <w:nsid w:val="5FEB7778"/>
    <w:multiLevelType w:val="hybridMultilevel"/>
    <w:tmpl w:val="D9CE36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04E48D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61F25EFD"/>
    <w:multiLevelType w:val="hybridMultilevel"/>
    <w:tmpl w:val="C97AC75E"/>
    <w:lvl w:ilvl="0" w:tplc="F6DCFEEC">
      <w:start w:val="2"/>
      <w:numFmt w:val="lowerLetter"/>
      <w:lvlText w:val="(%1)"/>
      <w:lvlJc w:val="left"/>
      <w:pPr>
        <w:ind w:left="765"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2617AA5"/>
    <w:multiLevelType w:val="hybridMultilevel"/>
    <w:tmpl w:val="12360032"/>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43D4125"/>
    <w:multiLevelType w:val="hybridMultilevel"/>
    <w:tmpl w:val="9C04D8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667D11F0"/>
    <w:multiLevelType w:val="hybridMultilevel"/>
    <w:tmpl w:val="FF949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76906EB"/>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697A3D94"/>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8" w15:restartNumberingAfterBreak="0">
    <w:nsid w:val="69971DF5"/>
    <w:multiLevelType w:val="hybridMultilevel"/>
    <w:tmpl w:val="595EE392"/>
    <w:lvl w:ilvl="0" w:tplc="9C3E6C20">
      <w:start w:val="1"/>
      <w:numFmt w:val="lowerRoman"/>
      <w:lvlText w:val="(%1)"/>
      <w:lvlJc w:val="left"/>
      <w:pPr>
        <w:ind w:left="1505" w:hanging="360"/>
      </w:pPr>
      <w:rPr>
        <w:rFonts w:hint="default"/>
      </w:rPr>
    </w:lvl>
    <w:lvl w:ilvl="1" w:tplc="05A4A076">
      <w:start w:val="1"/>
      <w:numFmt w:val="lowerLetter"/>
      <w:lvlText w:val="(%2)"/>
      <w:lvlJc w:val="left"/>
      <w:pPr>
        <w:ind w:left="2225" w:hanging="360"/>
      </w:pPr>
      <w:rPr>
        <w:rFonts w:hint="default"/>
      </w:r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9C3E6C20">
      <w:start w:val="1"/>
      <w:numFmt w:val="lowerRoman"/>
      <w:lvlText w:val="(%6)"/>
      <w:lvlJc w:val="left"/>
      <w:pPr>
        <w:ind w:left="5105" w:hanging="180"/>
      </w:pPr>
      <w:rPr>
        <w:rFonts w:hint="default"/>
      </w:r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19" w15:restartNumberingAfterBreak="0">
    <w:nsid w:val="69AA690A"/>
    <w:multiLevelType w:val="multilevel"/>
    <w:tmpl w:val="E940E9DA"/>
    <w:lvl w:ilvl="0">
      <w:start w:val="1"/>
      <w:numFmt w:val="lowerRoman"/>
      <w:lvlText w:val="(%1)"/>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0" w15:restartNumberingAfterBreak="0">
    <w:nsid w:val="69B76280"/>
    <w:multiLevelType w:val="multilevel"/>
    <w:tmpl w:val="BFB28D3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1"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AC4373C"/>
    <w:multiLevelType w:val="hybridMultilevel"/>
    <w:tmpl w:val="5ACEE664"/>
    <w:lvl w:ilvl="0" w:tplc="4260C940">
      <w:start w:val="1"/>
      <w:numFmt w:val="bullet"/>
      <w:lvlText w:val=""/>
      <w:lvlJc w:val="left"/>
      <w:pPr>
        <w:ind w:left="1020" w:hanging="360"/>
      </w:pPr>
      <w:rPr>
        <w:rFonts w:ascii="Symbol" w:hAnsi="Symbol"/>
      </w:rPr>
    </w:lvl>
    <w:lvl w:ilvl="1" w:tplc="18528864">
      <w:start w:val="1"/>
      <w:numFmt w:val="bullet"/>
      <w:lvlText w:val=""/>
      <w:lvlJc w:val="left"/>
      <w:pPr>
        <w:ind w:left="1020" w:hanging="360"/>
      </w:pPr>
      <w:rPr>
        <w:rFonts w:ascii="Symbol" w:hAnsi="Symbol"/>
      </w:rPr>
    </w:lvl>
    <w:lvl w:ilvl="2" w:tplc="E074756E">
      <w:start w:val="1"/>
      <w:numFmt w:val="bullet"/>
      <w:lvlText w:val=""/>
      <w:lvlJc w:val="left"/>
      <w:pPr>
        <w:ind w:left="1020" w:hanging="360"/>
      </w:pPr>
      <w:rPr>
        <w:rFonts w:ascii="Symbol" w:hAnsi="Symbol"/>
      </w:rPr>
    </w:lvl>
    <w:lvl w:ilvl="3" w:tplc="5F387EF0">
      <w:start w:val="1"/>
      <w:numFmt w:val="bullet"/>
      <w:lvlText w:val=""/>
      <w:lvlJc w:val="left"/>
      <w:pPr>
        <w:ind w:left="1020" w:hanging="360"/>
      </w:pPr>
      <w:rPr>
        <w:rFonts w:ascii="Symbol" w:hAnsi="Symbol"/>
      </w:rPr>
    </w:lvl>
    <w:lvl w:ilvl="4" w:tplc="20DE68C4">
      <w:start w:val="1"/>
      <w:numFmt w:val="bullet"/>
      <w:lvlText w:val=""/>
      <w:lvlJc w:val="left"/>
      <w:pPr>
        <w:ind w:left="1020" w:hanging="360"/>
      </w:pPr>
      <w:rPr>
        <w:rFonts w:ascii="Symbol" w:hAnsi="Symbol"/>
      </w:rPr>
    </w:lvl>
    <w:lvl w:ilvl="5" w:tplc="8F42392E">
      <w:start w:val="1"/>
      <w:numFmt w:val="bullet"/>
      <w:lvlText w:val=""/>
      <w:lvlJc w:val="left"/>
      <w:pPr>
        <w:ind w:left="1020" w:hanging="360"/>
      </w:pPr>
      <w:rPr>
        <w:rFonts w:ascii="Symbol" w:hAnsi="Symbol"/>
      </w:rPr>
    </w:lvl>
    <w:lvl w:ilvl="6" w:tplc="FE584178">
      <w:start w:val="1"/>
      <w:numFmt w:val="bullet"/>
      <w:lvlText w:val=""/>
      <w:lvlJc w:val="left"/>
      <w:pPr>
        <w:ind w:left="1020" w:hanging="360"/>
      </w:pPr>
      <w:rPr>
        <w:rFonts w:ascii="Symbol" w:hAnsi="Symbol"/>
      </w:rPr>
    </w:lvl>
    <w:lvl w:ilvl="7" w:tplc="1968352C">
      <w:start w:val="1"/>
      <w:numFmt w:val="bullet"/>
      <w:lvlText w:val=""/>
      <w:lvlJc w:val="left"/>
      <w:pPr>
        <w:ind w:left="1020" w:hanging="360"/>
      </w:pPr>
      <w:rPr>
        <w:rFonts w:ascii="Symbol" w:hAnsi="Symbol"/>
      </w:rPr>
    </w:lvl>
    <w:lvl w:ilvl="8" w:tplc="373ECDC8">
      <w:start w:val="1"/>
      <w:numFmt w:val="bullet"/>
      <w:lvlText w:val=""/>
      <w:lvlJc w:val="left"/>
      <w:pPr>
        <w:ind w:left="1020" w:hanging="360"/>
      </w:pPr>
      <w:rPr>
        <w:rFonts w:ascii="Symbol" w:hAnsi="Symbol"/>
      </w:rPr>
    </w:lvl>
  </w:abstractNum>
  <w:abstractNum w:abstractNumId="123" w15:restartNumberingAfterBreak="0">
    <w:nsid w:val="6B903D68"/>
    <w:multiLevelType w:val="hybridMultilevel"/>
    <w:tmpl w:val="FB546BFA"/>
    <w:lvl w:ilvl="0" w:tplc="C48239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C053B64"/>
    <w:multiLevelType w:val="hybridMultilevel"/>
    <w:tmpl w:val="0A9A2C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F211AC3"/>
    <w:multiLevelType w:val="hybridMultilevel"/>
    <w:tmpl w:val="FF949BB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F4B6308"/>
    <w:multiLevelType w:val="multilevel"/>
    <w:tmpl w:val="352AD4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072" w:hanging="358"/>
      </w:pPr>
      <w:rPr>
        <w:rFonts w:hint="default"/>
      </w:rPr>
    </w:lvl>
    <w:lvl w:ilvl="4">
      <w:start w:val="12"/>
      <w:numFmt w:val="lowerLetter"/>
      <w:lvlText w:val="(%5)"/>
      <w:lvlJc w:val="left"/>
      <w:pPr>
        <w:ind w:left="1919"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0F41460"/>
    <w:multiLevelType w:val="hybridMultilevel"/>
    <w:tmpl w:val="993AAC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2102097"/>
    <w:multiLevelType w:val="hybridMultilevel"/>
    <w:tmpl w:val="BEF09F2E"/>
    <w:lvl w:ilvl="0" w:tplc="FFFFFFFF">
      <w:start w:val="1"/>
      <w:numFmt w:val="lowerLetter"/>
      <w:lvlText w:val="(%1)"/>
      <w:lvlJc w:val="left"/>
      <w:pPr>
        <w:ind w:left="415" w:hanging="360"/>
      </w:pPr>
      <w:rPr>
        <w:rFonts w:hint="default"/>
      </w:rPr>
    </w:lvl>
    <w:lvl w:ilvl="1" w:tplc="FFFFFFFF" w:tentative="1">
      <w:start w:val="1"/>
      <w:numFmt w:val="lowerLetter"/>
      <w:lvlText w:val="%2."/>
      <w:lvlJc w:val="left"/>
      <w:pPr>
        <w:ind w:left="1135" w:hanging="360"/>
      </w:pPr>
    </w:lvl>
    <w:lvl w:ilvl="2" w:tplc="FFFFFFFF" w:tentative="1">
      <w:start w:val="1"/>
      <w:numFmt w:val="lowerRoman"/>
      <w:lvlText w:val="%3."/>
      <w:lvlJc w:val="right"/>
      <w:pPr>
        <w:ind w:left="1855" w:hanging="180"/>
      </w:pPr>
    </w:lvl>
    <w:lvl w:ilvl="3" w:tplc="FFFFFFFF" w:tentative="1">
      <w:start w:val="1"/>
      <w:numFmt w:val="decimal"/>
      <w:lvlText w:val="%4."/>
      <w:lvlJc w:val="left"/>
      <w:pPr>
        <w:ind w:left="2575" w:hanging="360"/>
      </w:pPr>
    </w:lvl>
    <w:lvl w:ilvl="4" w:tplc="FFFFFFFF" w:tentative="1">
      <w:start w:val="1"/>
      <w:numFmt w:val="lowerLetter"/>
      <w:lvlText w:val="%5."/>
      <w:lvlJc w:val="left"/>
      <w:pPr>
        <w:ind w:left="3295" w:hanging="360"/>
      </w:pPr>
    </w:lvl>
    <w:lvl w:ilvl="5" w:tplc="FFFFFFFF" w:tentative="1">
      <w:start w:val="1"/>
      <w:numFmt w:val="lowerRoman"/>
      <w:lvlText w:val="%6."/>
      <w:lvlJc w:val="right"/>
      <w:pPr>
        <w:ind w:left="4015" w:hanging="180"/>
      </w:pPr>
    </w:lvl>
    <w:lvl w:ilvl="6" w:tplc="FFFFFFFF" w:tentative="1">
      <w:start w:val="1"/>
      <w:numFmt w:val="decimal"/>
      <w:lvlText w:val="%7."/>
      <w:lvlJc w:val="left"/>
      <w:pPr>
        <w:ind w:left="4735" w:hanging="360"/>
      </w:pPr>
    </w:lvl>
    <w:lvl w:ilvl="7" w:tplc="FFFFFFFF" w:tentative="1">
      <w:start w:val="1"/>
      <w:numFmt w:val="lowerLetter"/>
      <w:lvlText w:val="%8."/>
      <w:lvlJc w:val="left"/>
      <w:pPr>
        <w:ind w:left="5455" w:hanging="360"/>
      </w:pPr>
    </w:lvl>
    <w:lvl w:ilvl="8" w:tplc="FFFFFFFF" w:tentative="1">
      <w:start w:val="1"/>
      <w:numFmt w:val="lowerRoman"/>
      <w:lvlText w:val="%9."/>
      <w:lvlJc w:val="right"/>
      <w:pPr>
        <w:ind w:left="6175" w:hanging="180"/>
      </w:pPr>
    </w:lvl>
  </w:abstractNum>
  <w:abstractNum w:abstractNumId="129" w15:restartNumberingAfterBreak="0">
    <w:nsid w:val="741B7FF0"/>
    <w:multiLevelType w:val="multilevel"/>
    <w:tmpl w:val="802A5EDA"/>
    <w:lvl w:ilvl="0">
      <w:start w:val="1"/>
      <w:numFmt w:val="lowerRoman"/>
      <w:lvlText w:val="(%1)"/>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ascii="Arial" w:hAnsi="Arial" w:cs="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0" w15:restartNumberingAfterBreak="0">
    <w:nsid w:val="745B270D"/>
    <w:multiLevelType w:val="hybridMultilevel"/>
    <w:tmpl w:val="993AAC7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66B2ED2"/>
    <w:multiLevelType w:val="multilevel"/>
    <w:tmpl w:val="17AC68E2"/>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134"/>
        </w:tabs>
        <w:ind w:left="1134"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985"/>
        </w:tabs>
        <w:ind w:left="1985"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32" w15:restartNumberingAfterBreak="0">
    <w:nsid w:val="78F77275"/>
    <w:multiLevelType w:val="multilevel"/>
    <w:tmpl w:val="132A82A4"/>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Arial" w:hAnsi="Arial"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3" w15:restartNumberingAfterBreak="0">
    <w:nsid w:val="7AC110FA"/>
    <w:multiLevelType w:val="multilevel"/>
    <w:tmpl w:val="4F48146A"/>
    <w:lvl w:ilvl="0">
      <w:start w:val="1"/>
      <w:numFmt w:val="lowerLetter"/>
      <w:lvlText w:val="(%1)"/>
      <w:lvlJc w:val="left"/>
      <w:pPr>
        <w:ind w:left="1571" w:hanging="360"/>
      </w:pPr>
      <w:rPr>
        <w:rFonts w:hint="default"/>
      </w:rPr>
    </w:lvl>
    <w:lvl w:ilvl="1">
      <w:start w:val="1"/>
      <w:numFmt w:val="lowerLetter"/>
      <w:lvlText w:val="(%2)"/>
      <w:lvlJc w:val="left"/>
      <w:pPr>
        <w:tabs>
          <w:tab w:val="num" w:pos="1276"/>
        </w:tabs>
        <w:ind w:left="1276" w:hanging="425"/>
      </w:pPr>
      <w:rPr>
        <w:rFonts w:hint="default"/>
        <w:sz w:val="18"/>
        <w:szCs w:val="18"/>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4" w15:restartNumberingAfterBreak="0">
    <w:nsid w:val="7B5B319C"/>
    <w:multiLevelType w:val="hybridMultilevel"/>
    <w:tmpl w:val="0FC07950"/>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B5E29C1"/>
    <w:multiLevelType w:val="hybridMultilevel"/>
    <w:tmpl w:val="F9EA3810"/>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B9C53C4"/>
    <w:multiLevelType w:val="multilevel"/>
    <w:tmpl w:val="97D2EEA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hAnsi="Times New Roman"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7" w15:restartNumberingAfterBreak="0">
    <w:nsid w:val="7D3B2501"/>
    <w:multiLevelType w:val="hybridMultilevel"/>
    <w:tmpl w:val="A348AA5A"/>
    <w:lvl w:ilvl="0" w:tplc="26306D9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D707DF1"/>
    <w:multiLevelType w:val="hybridMultilevel"/>
    <w:tmpl w:val="AFA83C08"/>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DBE36C3"/>
    <w:multiLevelType w:val="hybridMultilevel"/>
    <w:tmpl w:val="BE462C10"/>
    <w:lvl w:ilvl="0" w:tplc="F028C118">
      <w:start w:val="1"/>
      <w:numFmt w:val="lowerLetter"/>
      <w:lvlText w:val="(%1)"/>
      <w:lvlJc w:val="left"/>
      <w:pPr>
        <w:ind w:left="720" w:hanging="360"/>
      </w:pPr>
      <w:rPr>
        <w:rFonts w:hint="default"/>
      </w:rPr>
    </w:lvl>
    <w:lvl w:ilvl="1" w:tplc="F028C1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DDC44CE"/>
    <w:multiLevelType w:val="hybridMultilevel"/>
    <w:tmpl w:val="8D846220"/>
    <w:lvl w:ilvl="0" w:tplc="C4823932">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7E414C0D"/>
    <w:multiLevelType w:val="hybridMultilevel"/>
    <w:tmpl w:val="9204272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7E530C7C"/>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31121435">
    <w:abstractNumId w:val="51"/>
  </w:num>
  <w:num w:numId="2" w16cid:durableId="473985873">
    <w:abstractNumId w:val="121"/>
  </w:num>
  <w:num w:numId="3" w16cid:durableId="1919554174">
    <w:abstractNumId w:val="8"/>
  </w:num>
  <w:num w:numId="4" w16cid:durableId="1245609538">
    <w:abstractNumId w:val="113"/>
  </w:num>
  <w:num w:numId="5" w16cid:durableId="1291977211">
    <w:abstractNumId w:val="41"/>
  </w:num>
  <w:num w:numId="6" w16cid:durableId="349649884">
    <w:abstractNumId w:val="35"/>
  </w:num>
  <w:num w:numId="7" w16cid:durableId="1454709249">
    <w:abstractNumId w:val="92"/>
  </w:num>
  <w:num w:numId="8" w16cid:durableId="1535995328">
    <w:abstractNumId w:val="105"/>
  </w:num>
  <w:num w:numId="9" w16cid:durableId="1075012159">
    <w:abstractNumId w:val="5"/>
  </w:num>
  <w:num w:numId="10" w16cid:durableId="1131479077">
    <w:abstractNumId w:val="56"/>
  </w:num>
  <w:num w:numId="11" w16cid:durableId="1018509500">
    <w:abstractNumId w:val="131"/>
  </w:num>
  <w:num w:numId="12" w16cid:durableId="192113480">
    <w:abstractNumId w:val="40"/>
  </w:num>
  <w:num w:numId="13" w16cid:durableId="13817853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1617406">
    <w:abstractNumId w:val="132"/>
  </w:num>
  <w:num w:numId="15" w16cid:durableId="1867710543">
    <w:abstractNumId w:val="34"/>
  </w:num>
  <w:num w:numId="16" w16cid:durableId="909002210">
    <w:abstractNumId w:val="104"/>
  </w:num>
  <w:num w:numId="17" w16cid:durableId="19010895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83637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6633682">
    <w:abstractNumId w:val="44"/>
  </w:num>
  <w:num w:numId="20" w16cid:durableId="551886127">
    <w:abstractNumId w:val="53"/>
  </w:num>
  <w:num w:numId="21" w16cid:durableId="398673595">
    <w:abstractNumId w:val="83"/>
  </w:num>
  <w:num w:numId="22" w16cid:durableId="1483545145">
    <w:abstractNumId w:val="57"/>
  </w:num>
  <w:num w:numId="23" w16cid:durableId="1219898271">
    <w:abstractNumId w:val="39"/>
  </w:num>
  <w:num w:numId="24" w16cid:durableId="1753504965">
    <w:abstractNumId w:val="13"/>
  </w:num>
  <w:num w:numId="25" w16cid:durableId="395054830">
    <w:abstractNumId w:val="43"/>
  </w:num>
  <w:num w:numId="26" w16cid:durableId="441537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6261142">
    <w:abstractNumId w:val="120"/>
  </w:num>
  <w:num w:numId="28" w16cid:durableId="1000353330">
    <w:abstractNumId w:val="45"/>
  </w:num>
  <w:num w:numId="29" w16cid:durableId="822234478">
    <w:abstractNumId w:val="64"/>
  </w:num>
  <w:num w:numId="30" w16cid:durableId="1482698392">
    <w:abstractNumId w:val="9"/>
  </w:num>
  <w:num w:numId="31" w16cid:durableId="278538240">
    <w:abstractNumId w:val="142"/>
  </w:num>
  <w:num w:numId="32" w16cid:durableId="819880351">
    <w:abstractNumId w:val="4"/>
  </w:num>
  <w:num w:numId="33" w16cid:durableId="787309789">
    <w:abstractNumId w:val="125"/>
  </w:num>
  <w:num w:numId="34" w16cid:durableId="254285831">
    <w:abstractNumId w:val="61"/>
  </w:num>
  <w:num w:numId="35" w16cid:durableId="1877618938">
    <w:abstractNumId w:val="55"/>
  </w:num>
  <w:num w:numId="36" w16cid:durableId="1653754891">
    <w:abstractNumId w:val="110"/>
  </w:num>
  <w:num w:numId="37" w16cid:durableId="1404066223">
    <w:abstractNumId w:val="32"/>
  </w:num>
  <w:num w:numId="38" w16cid:durableId="12729759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2880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90288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3634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52868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57153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2445503">
    <w:abstractNumId w:val="131"/>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7480194">
    <w:abstractNumId w:val="71"/>
  </w:num>
  <w:num w:numId="46" w16cid:durableId="17282604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698102">
    <w:abstractNumId w:val="72"/>
  </w:num>
  <w:num w:numId="48" w16cid:durableId="1526672605">
    <w:abstractNumId w:val="70"/>
  </w:num>
  <w:num w:numId="49" w16cid:durableId="1123580010">
    <w:abstractNumId w:val="65"/>
  </w:num>
  <w:num w:numId="50" w16cid:durableId="860437470">
    <w:abstractNumId w:val="20"/>
  </w:num>
  <w:num w:numId="51" w16cid:durableId="1347093972">
    <w:abstractNumId w:val="47"/>
  </w:num>
  <w:num w:numId="52" w16cid:durableId="1928878499">
    <w:abstractNumId w:val="93"/>
  </w:num>
  <w:num w:numId="53" w16cid:durableId="1890650872">
    <w:abstractNumId w:val="12"/>
  </w:num>
  <w:num w:numId="54" w16cid:durableId="1826047565">
    <w:abstractNumId w:val="116"/>
  </w:num>
  <w:num w:numId="55" w16cid:durableId="1736775049">
    <w:abstractNumId w:val="37"/>
  </w:num>
  <w:num w:numId="56" w16cid:durableId="678970458">
    <w:abstractNumId w:val="75"/>
  </w:num>
  <w:num w:numId="57" w16cid:durableId="1266577585">
    <w:abstractNumId w:val="6"/>
  </w:num>
  <w:num w:numId="58" w16cid:durableId="815686759">
    <w:abstractNumId w:val="101"/>
  </w:num>
  <w:num w:numId="59" w16cid:durableId="1848791899">
    <w:abstractNumId w:val="97"/>
  </w:num>
  <w:num w:numId="60" w16cid:durableId="989137458">
    <w:abstractNumId w:val="58"/>
  </w:num>
  <w:num w:numId="61" w16cid:durableId="1939363972">
    <w:abstractNumId w:val="138"/>
  </w:num>
  <w:num w:numId="62" w16cid:durableId="212086165">
    <w:abstractNumId w:val="130"/>
  </w:num>
  <w:num w:numId="63" w16cid:durableId="1250893792">
    <w:abstractNumId w:val="81"/>
  </w:num>
  <w:num w:numId="64" w16cid:durableId="1027605219">
    <w:abstractNumId w:val="135"/>
  </w:num>
  <w:num w:numId="65" w16cid:durableId="159080241">
    <w:abstractNumId w:val="118"/>
  </w:num>
  <w:num w:numId="66" w16cid:durableId="1386181221">
    <w:abstractNumId w:val="59"/>
  </w:num>
  <w:num w:numId="67" w16cid:durableId="602690187">
    <w:abstractNumId w:val="36"/>
  </w:num>
  <w:num w:numId="68" w16cid:durableId="458112970">
    <w:abstractNumId w:val="90"/>
  </w:num>
  <w:num w:numId="69" w16cid:durableId="1523402432">
    <w:abstractNumId w:val="139"/>
  </w:num>
  <w:num w:numId="70" w16cid:durableId="1666400294">
    <w:abstractNumId w:val="49"/>
  </w:num>
  <w:num w:numId="71" w16cid:durableId="501969976">
    <w:abstractNumId w:val="11"/>
  </w:num>
  <w:num w:numId="72" w16cid:durableId="1596792227">
    <w:abstractNumId w:val="10"/>
  </w:num>
  <w:num w:numId="73" w16cid:durableId="173156674">
    <w:abstractNumId w:val="99"/>
  </w:num>
  <w:num w:numId="74" w16cid:durableId="1827547385">
    <w:abstractNumId w:val="3"/>
  </w:num>
  <w:num w:numId="75" w16cid:durableId="578713332">
    <w:abstractNumId w:val="134"/>
  </w:num>
  <w:num w:numId="76" w16cid:durableId="2099448395">
    <w:abstractNumId w:val="79"/>
  </w:num>
  <w:num w:numId="77" w16cid:durableId="760756686">
    <w:abstractNumId w:val="21"/>
  </w:num>
  <w:num w:numId="78" w16cid:durableId="519588990">
    <w:abstractNumId w:val="89"/>
  </w:num>
  <w:num w:numId="79" w16cid:durableId="1096945108">
    <w:abstractNumId w:val="31"/>
  </w:num>
  <w:num w:numId="80" w16cid:durableId="1727802477">
    <w:abstractNumId w:val="112"/>
  </w:num>
  <w:num w:numId="81" w16cid:durableId="1357273331">
    <w:abstractNumId w:val="27"/>
  </w:num>
  <w:num w:numId="82" w16cid:durableId="1041173420">
    <w:abstractNumId w:val="133"/>
  </w:num>
  <w:num w:numId="83" w16cid:durableId="66390091">
    <w:abstractNumId w:val="126"/>
  </w:num>
  <w:num w:numId="84" w16cid:durableId="508377094">
    <w:abstractNumId w:val="103"/>
  </w:num>
  <w:num w:numId="85" w16cid:durableId="1616863793">
    <w:abstractNumId w:val="123"/>
  </w:num>
  <w:num w:numId="86" w16cid:durableId="1339505368">
    <w:abstractNumId w:val="22"/>
  </w:num>
  <w:num w:numId="87" w16cid:durableId="1819106966">
    <w:abstractNumId w:val="73"/>
  </w:num>
  <w:num w:numId="88" w16cid:durableId="1152066895">
    <w:abstractNumId w:val="80"/>
  </w:num>
  <w:num w:numId="89" w16cid:durableId="1257518660">
    <w:abstractNumId w:val="102"/>
  </w:num>
  <w:num w:numId="90" w16cid:durableId="1358698653">
    <w:abstractNumId w:val="84"/>
  </w:num>
  <w:num w:numId="91" w16cid:durableId="1551920411">
    <w:abstractNumId w:val="82"/>
  </w:num>
  <w:num w:numId="92" w16cid:durableId="237440982">
    <w:abstractNumId w:val="137"/>
  </w:num>
  <w:num w:numId="93" w16cid:durableId="114638845">
    <w:abstractNumId w:val="24"/>
  </w:num>
  <w:num w:numId="94" w16cid:durableId="1423917271">
    <w:abstractNumId w:val="94"/>
  </w:num>
  <w:num w:numId="95" w16cid:durableId="947009223">
    <w:abstractNumId w:val="0"/>
  </w:num>
  <w:num w:numId="96" w16cid:durableId="1879538820">
    <w:abstractNumId w:val="66"/>
  </w:num>
  <w:num w:numId="97" w16cid:durableId="38475415">
    <w:abstractNumId w:val="14"/>
  </w:num>
  <w:num w:numId="98" w16cid:durableId="1509713671">
    <w:abstractNumId w:val="91"/>
  </w:num>
  <w:num w:numId="99" w16cid:durableId="86195600">
    <w:abstractNumId w:val="62"/>
  </w:num>
  <w:num w:numId="100" w16cid:durableId="900359922">
    <w:abstractNumId w:val="23"/>
  </w:num>
  <w:num w:numId="101" w16cid:durableId="1047528688">
    <w:abstractNumId w:val="77"/>
  </w:num>
  <w:num w:numId="102" w16cid:durableId="19242927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50526503">
    <w:abstractNumId w:val="124"/>
  </w:num>
  <w:num w:numId="104" w16cid:durableId="1919553227">
    <w:abstractNumId w:val="114"/>
  </w:num>
  <w:num w:numId="105" w16cid:durableId="1061631766">
    <w:abstractNumId w:val="140"/>
  </w:num>
  <w:num w:numId="106" w16cid:durableId="72553267">
    <w:abstractNumId w:val="76"/>
  </w:num>
  <w:num w:numId="107" w16cid:durableId="63186108">
    <w:abstractNumId w:val="106"/>
  </w:num>
  <w:num w:numId="108" w16cid:durableId="122968199">
    <w:abstractNumId w:val="19"/>
  </w:num>
  <w:num w:numId="109" w16cid:durableId="1566064123">
    <w:abstractNumId w:val="74"/>
  </w:num>
  <w:num w:numId="110" w16cid:durableId="1296642648">
    <w:abstractNumId w:val="115"/>
  </w:num>
  <w:num w:numId="111" w16cid:durableId="1255046556">
    <w:abstractNumId w:val="26"/>
  </w:num>
  <w:num w:numId="112" w16cid:durableId="1931350596">
    <w:abstractNumId w:val="2"/>
  </w:num>
  <w:num w:numId="113" w16cid:durableId="1272473476">
    <w:abstractNumId w:val="16"/>
  </w:num>
  <w:num w:numId="114" w16cid:durableId="442848433">
    <w:abstractNumId w:val="85"/>
  </w:num>
  <w:num w:numId="115" w16cid:durableId="1208879277">
    <w:abstractNumId w:val="141"/>
  </w:num>
  <w:num w:numId="116" w16cid:durableId="1388187881">
    <w:abstractNumId w:val="15"/>
  </w:num>
  <w:num w:numId="117" w16cid:durableId="832260392">
    <w:abstractNumId w:val="1"/>
  </w:num>
  <w:num w:numId="118" w16cid:durableId="1242063535">
    <w:abstractNumId w:val="17"/>
  </w:num>
  <w:num w:numId="119" w16cid:durableId="1621184725">
    <w:abstractNumId w:val="136"/>
  </w:num>
  <w:num w:numId="120" w16cid:durableId="988168229">
    <w:abstractNumId w:val="46"/>
  </w:num>
  <w:num w:numId="121" w16cid:durableId="1006251032">
    <w:abstractNumId w:val="54"/>
  </w:num>
  <w:num w:numId="122" w16cid:durableId="1875732789">
    <w:abstractNumId w:val="28"/>
  </w:num>
  <w:num w:numId="123" w16cid:durableId="434710425">
    <w:abstractNumId w:val="109"/>
  </w:num>
  <w:num w:numId="124" w16cid:durableId="2060200613">
    <w:abstractNumId w:val="128"/>
  </w:num>
  <w:num w:numId="125" w16cid:durableId="1308128247">
    <w:abstractNumId w:val="127"/>
  </w:num>
  <w:num w:numId="126" w16cid:durableId="320894951">
    <w:abstractNumId w:val="69"/>
  </w:num>
  <w:num w:numId="127" w16cid:durableId="373387565">
    <w:abstractNumId w:val="117"/>
  </w:num>
  <w:num w:numId="128" w16cid:durableId="19742374">
    <w:abstractNumId w:val="42"/>
  </w:num>
  <w:num w:numId="129" w16cid:durableId="1771773815">
    <w:abstractNumId w:val="119"/>
  </w:num>
  <w:num w:numId="130" w16cid:durableId="323122768">
    <w:abstractNumId w:val="30"/>
  </w:num>
  <w:num w:numId="131" w16cid:durableId="1104229306">
    <w:abstractNumId w:val="33"/>
  </w:num>
  <w:num w:numId="132" w16cid:durableId="2131581276">
    <w:abstractNumId w:val="88"/>
  </w:num>
  <w:num w:numId="133" w16cid:durableId="965433714">
    <w:abstractNumId w:val="60"/>
  </w:num>
  <w:num w:numId="134" w16cid:durableId="1444038788">
    <w:abstractNumId w:val="78"/>
  </w:num>
  <w:num w:numId="135" w16cid:durableId="1754546627">
    <w:abstractNumId w:val="25"/>
  </w:num>
  <w:num w:numId="136" w16cid:durableId="1133980730">
    <w:abstractNumId w:val="95"/>
  </w:num>
  <w:num w:numId="137" w16cid:durableId="1973901327">
    <w:abstractNumId w:val="129"/>
  </w:num>
  <w:num w:numId="138" w16cid:durableId="574824153">
    <w:abstractNumId w:val="52"/>
  </w:num>
  <w:num w:numId="139" w16cid:durableId="121307253">
    <w:abstractNumId w:val="67"/>
  </w:num>
  <w:num w:numId="140" w16cid:durableId="1643147120">
    <w:abstractNumId w:val="7"/>
  </w:num>
  <w:num w:numId="141" w16cid:durableId="339815232">
    <w:abstractNumId w:val="111"/>
  </w:num>
  <w:num w:numId="142" w16cid:durableId="824971475">
    <w:abstractNumId w:val="18"/>
  </w:num>
  <w:num w:numId="143" w16cid:durableId="1613050862">
    <w:abstractNumId w:val="108"/>
  </w:num>
  <w:num w:numId="144" w16cid:durableId="1937594985">
    <w:abstractNumId w:val="38"/>
  </w:num>
  <w:num w:numId="145" w16cid:durableId="1164007757">
    <w:abstractNumId w:val="86"/>
  </w:num>
  <w:num w:numId="146" w16cid:durableId="159929577">
    <w:abstractNumId w:val="122"/>
  </w:num>
  <w:num w:numId="147" w16cid:durableId="2062246635">
    <w:abstractNumId w:val="48"/>
  </w:num>
  <w:num w:numId="148" w16cid:durableId="2078748229">
    <w:abstractNumId w:val="98"/>
  </w:num>
  <w:num w:numId="149" w16cid:durableId="958804093">
    <w:abstractNumId w:val="96"/>
  </w:num>
  <w:num w:numId="150" w16cid:durableId="734088202">
    <w:abstractNumId w:val="107"/>
  </w:num>
  <w:num w:numId="151" w16cid:durableId="738022874">
    <w:abstractNumId w:val="100"/>
  </w:num>
  <w:num w:numId="152" w16cid:durableId="1173882956">
    <w:abstractNumId w:val="29"/>
  </w:num>
  <w:num w:numId="153" w16cid:durableId="850534809">
    <w:abstractNumId w:val="131"/>
    <w:lvlOverride w:ilvl="0">
      <w:startOverride w:val="2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78025860">
    <w:abstractNumId w:val="50"/>
  </w:num>
  <w:num w:numId="155" w16cid:durableId="148912718">
    <w:abstractNumId w:val="63"/>
  </w:num>
  <w:num w:numId="156" w16cid:durableId="1849635804">
    <w:abstractNumId w:val="87"/>
  </w:num>
  <w:num w:numId="157" w16cid:durableId="1657687199">
    <w:abstractNumId w:val="68"/>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IC">
    <w15:presenceInfo w15:providerId="None" w15:userId="AS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50">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DB"/>
    <w:rsid w:val="000000DB"/>
    <w:rsid w:val="00000101"/>
    <w:rsid w:val="000002AA"/>
    <w:rsid w:val="000002B6"/>
    <w:rsid w:val="00000339"/>
    <w:rsid w:val="0000037C"/>
    <w:rsid w:val="00000E7D"/>
    <w:rsid w:val="00000F63"/>
    <w:rsid w:val="000012BD"/>
    <w:rsid w:val="0000135A"/>
    <w:rsid w:val="00001441"/>
    <w:rsid w:val="000015F3"/>
    <w:rsid w:val="000018BA"/>
    <w:rsid w:val="00001CEB"/>
    <w:rsid w:val="00001F01"/>
    <w:rsid w:val="0000242C"/>
    <w:rsid w:val="000025C2"/>
    <w:rsid w:val="0000266C"/>
    <w:rsid w:val="00002757"/>
    <w:rsid w:val="00002C0F"/>
    <w:rsid w:val="00002C51"/>
    <w:rsid w:val="00003742"/>
    <w:rsid w:val="00003891"/>
    <w:rsid w:val="00003960"/>
    <w:rsid w:val="00003C1A"/>
    <w:rsid w:val="00003F66"/>
    <w:rsid w:val="0000421B"/>
    <w:rsid w:val="000043F5"/>
    <w:rsid w:val="0000442B"/>
    <w:rsid w:val="0000453C"/>
    <w:rsid w:val="0000456E"/>
    <w:rsid w:val="000046AD"/>
    <w:rsid w:val="0000476B"/>
    <w:rsid w:val="00004B1C"/>
    <w:rsid w:val="00004BA9"/>
    <w:rsid w:val="00004C44"/>
    <w:rsid w:val="00005363"/>
    <w:rsid w:val="000054B7"/>
    <w:rsid w:val="00005700"/>
    <w:rsid w:val="000057E1"/>
    <w:rsid w:val="00005C08"/>
    <w:rsid w:val="00005EE1"/>
    <w:rsid w:val="00006416"/>
    <w:rsid w:val="00006468"/>
    <w:rsid w:val="0000649D"/>
    <w:rsid w:val="000064DC"/>
    <w:rsid w:val="00006696"/>
    <w:rsid w:val="000069F5"/>
    <w:rsid w:val="00006A4B"/>
    <w:rsid w:val="00006ABF"/>
    <w:rsid w:val="00006B15"/>
    <w:rsid w:val="00006B54"/>
    <w:rsid w:val="00006CBA"/>
    <w:rsid w:val="00006E71"/>
    <w:rsid w:val="00006F2F"/>
    <w:rsid w:val="00006FF5"/>
    <w:rsid w:val="000072FD"/>
    <w:rsid w:val="0000765E"/>
    <w:rsid w:val="0000768E"/>
    <w:rsid w:val="000076C0"/>
    <w:rsid w:val="0000795B"/>
    <w:rsid w:val="00007AEF"/>
    <w:rsid w:val="00007B72"/>
    <w:rsid w:val="00007DC6"/>
    <w:rsid w:val="00010243"/>
    <w:rsid w:val="000102CC"/>
    <w:rsid w:val="00010443"/>
    <w:rsid w:val="00010968"/>
    <w:rsid w:val="00010B34"/>
    <w:rsid w:val="00010BC4"/>
    <w:rsid w:val="00010DEB"/>
    <w:rsid w:val="0001101F"/>
    <w:rsid w:val="00011358"/>
    <w:rsid w:val="0001137E"/>
    <w:rsid w:val="00011387"/>
    <w:rsid w:val="00011444"/>
    <w:rsid w:val="000115EB"/>
    <w:rsid w:val="00011675"/>
    <w:rsid w:val="00011D84"/>
    <w:rsid w:val="00011EED"/>
    <w:rsid w:val="00012040"/>
    <w:rsid w:val="000121AF"/>
    <w:rsid w:val="000123E0"/>
    <w:rsid w:val="00012796"/>
    <w:rsid w:val="00012865"/>
    <w:rsid w:val="00012C22"/>
    <w:rsid w:val="00013037"/>
    <w:rsid w:val="0001339C"/>
    <w:rsid w:val="000133CC"/>
    <w:rsid w:val="000133FB"/>
    <w:rsid w:val="000139C6"/>
    <w:rsid w:val="00013CE3"/>
    <w:rsid w:val="00013DDE"/>
    <w:rsid w:val="00013E6C"/>
    <w:rsid w:val="0001407A"/>
    <w:rsid w:val="000141F7"/>
    <w:rsid w:val="000143B8"/>
    <w:rsid w:val="0001490A"/>
    <w:rsid w:val="0001492D"/>
    <w:rsid w:val="000149A7"/>
    <w:rsid w:val="00014BDD"/>
    <w:rsid w:val="00015106"/>
    <w:rsid w:val="000152FF"/>
    <w:rsid w:val="000153C9"/>
    <w:rsid w:val="000155E9"/>
    <w:rsid w:val="00015698"/>
    <w:rsid w:val="000156EC"/>
    <w:rsid w:val="0001592B"/>
    <w:rsid w:val="00015CA0"/>
    <w:rsid w:val="00015F1D"/>
    <w:rsid w:val="00015F95"/>
    <w:rsid w:val="00015FE5"/>
    <w:rsid w:val="00015FEC"/>
    <w:rsid w:val="000161C6"/>
    <w:rsid w:val="00016488"/>
    <w:rsid w:val="00016B18"/>
    <w:rsid w:val="00016B7F"/>
    <w:rsid w:val="0001718C"/>
    <w:rsid w:val="000171F6"/>
    <w:rsid w:val="00017288"/>
    <w:rsid w:val="00017320"/>
    <w:rsid w:val="00017383"/>
    <w:rsid w:val="000174BC"/>
    <w:rsid w:val="00017610"/>
    <w:rsid w:val="0001790E"/>
    <w:rsid w:val="0001799A"/>
    <w:rsid w:val="00017A07"/>
    <w:rsid w:val="00017C2B"/>
    <w:rsid w:val="00017D10"/>
    <w:rsid w:val="00017E77"/>
    <w:rsid w:val="0002000E"/>
    <w:rsid w:val="0002009E"/>
    <w:rsid w:val="0002031A"/>
    <w:rsid w:val="0002047D"/>
    <w:rsid w:val="0002059E"/>
    <w:rsid w:val="000207F6"/>
    <w:rsid w:val="00020A87"/>
    <w:rsid w:val="00020E23"/>
    <w:rsid w:val="00020F75"/>
    <w:rsid w:val="000211F0"/>
    <w:rsid w:val="000213A1"/>
    <w:rsid w:val="000213A9"/>
    <w:rsid w:val="0002156D"/>
    <w:rsid w:val="00021903"/>
    <w:rsid w:val="00021A98"/>
    <w:rsid w:val="00021AB5"/>
    <w:rsid w:val="00021BF3"/>
    <w:rsid w:val="00022134"/>
    <w:rsid w:val="0002217B"/>
    <w:rsid w:val="00022214"/>
    <w:rsid w:val="000226AF"/>
    <w:rsid w:val="00022888"/>
    <w:rsid w:val="00022E56"/>
    <w:rsid w:val="00023027"/>
    <w:rsid w:val="000230F1"/>
    <w:rsid w:val="00023437"/>
    <w:rsid w:val="0002379A"/>
    <w:rsid w:val="0002380A"/>
    <w:rsid w:val="0002387F"/>
    <w:rsid w:val="00023930"/>
    <w:rsid w:val="000239D7"/>
    <w:rsid w:val="00023D3D"/>
    <w:rsid w:val="00023D8D"/>
    <w:rsid w:val="00023E19"/>
    <w:rsid w:val="00023F7F"/>
    <w:rsid w:val="000240EB"/>
    <w:rsid w:val="00024464"/>
    <w:rsid w:val="00024675"/>
    <w:rsid w:val="000246BC"/>
    <w:rsid w:val="00024812"/>
    <w:rsid w:val="0002494D"/>
    <w:rsid w:val="00024A33"/>
    <w:rsid w:val="00024AA6"/>
    <w:rsid w:val="00024C37"/>
    <w:rsid w:val="00024D12"/>
    <w:rsid w:val="00024E43"/>
    <w:rsid w:val="00024FA3"/>
    <w:rsid w:val="0002544A"/>
    <w:rsid w:val="000254B0"/>
    <w:rsid w:val="000255C5"/>
    <w:rsid w:val="000258C4"/>
    <w:rsid w:val="00025A17"/>
    <w:rsid w:val="00025A5E"/>
    <w:rsid w:val="00025A63"/>
    <w:rsid w:val="00025CD6"/>
    <w:rsid w:val="00025DE9"/>
    <w:rsid w:val="00025F5E"/>
    <w:rsid w:val="000263CC"/>
    <w:rsid w:val="000266EB"/>
    <w:rsid w:val="000268F9"/>
    <w:rsid w:val="0002696A"/>
    <w:rsid w:val="00026EEF"/>
    <w:rsid w:val="00026F9F"/>
    <w:rsid w:val="000270E0"/>
    <w:rsid w:val="000272D6"/>
    <w:rsid w:val="000273AC"/>
    <w:rsid w:val="0002741F"/>
    <w:rsid w:val="00027563"/>
    <w:rsid w:val="00027638"/>
    <w:rsid w:val="0002766B"/>
    <w:rsid w:val="0002774C"/>
    <w:rsid w:val="000277F7"/>
    <w:rsid w:val="00027963"/>
    <w:rsid w:val="00027975"/>
    <w:rsid w:val="000279F5"/>
    <w:rsid w:val="00027CFD"/>
    <w:rsid w:val="00027ED4"/>
    <w:rsid w:val="00027F21"/>
    <w:rsid w:val="00030552"/>
    <w:rsid w:val="000305A2"/>
    <w:rsid w:val="00030AE7"/>
    <w:rsid w:val="00030DCA"/>
    <w:rsid w:val="00030E24"/>
    <w:rsid w:val="00031064"/>
    <w:rsid w:val="00031442"/>
    <w:rsid w:val="00031735"/>
    <w:rsid w:val="00031856"/>
    <w:rsid w:val="000318C0"/>
    <w:rsid w:val="0003191F"/>
    <w:rsid w:val="00031BBD"/>
    <w:rsid w:val="00031D16"/>
    <w:rsid w:val="00032739"/>
    <w:rsid w:val="00032853"/>
    <w:rsid w:val="00032AA0"/>
    <w:rsid w:val="00032C65"/>
    <w:rsid w:val="00032D41"/>
    <w:rsid w:val="00032FA8"/>
    <w:rsid w:val="0003304F"/>
    <w:rsid w:val="00033278"/>
    <w:rsid w:val="00033409"/>
    <w:rsid w:val="0003352D"/>
    <w:rsid w:val="00033763"/>
    <w:rsid w:val="00033B6D"/>
    <w:rsid w:val="00033E48"/>
    <w:rsid w:val="00034058"/>
    <w:rsid w:val="0003417A"/>
    <w:rsid w:val="0003424D"/>
    <w:rsid w:val="000344EE"/>
    <w:rsid w:val="000345F5"/>
    <w:rsid w:val="0003488E"/>
    <w:rsid w:val="00034A27"/>
    <w:rsid w:val="00034ACA"/>
    <w:rsid w:val="00034B33"/>
    <w:rsid w:val="00034C20"/>
    <w:rsid w:val="00034F1F"/>
    <w:rsid w:val="00034F36"/>
    <w:rsid w:val="00034FAB"/>
    <w:rsid w:val="00035043"/>
    <w:rsid w:val="0003508E"/>
    <w:rsid w:val="000350A7"/>
    <w:rsid w:val="000352C0"/>
    <w:rsid w:val="00035365"/>
    <w:rsid w:val="00035483"/>
    <w:rsid w:val="000357AA"/>
    <w:rsid w:val="000357BD"/>
    <w:rsid w:val="000357D9"/>
    <w:rsid w:val="00035DE6"/>
    <w:rsid w:val="00035EAC"/>
    <w:rsid w:val="00035FBD"/>
    <w:rsid w:val="00035FD2"/>
    <w:rsid w:val="0003627F"/>
    <w:rsid w:val="00036286"/>
    <w:rsid w:val="000363F2"/>
    <w:rsid w:val="0003642A"/>
    <w:rsid w:val="0003656B"/>
    <w:rsid w:val="000365C6"/>
    <w:rsid w:val="000367F7"/>
    <w:rsid w:val="00036BBB"/>
    <w:rsid w:val="00036BE9"/>
    <w:rsid w:val="00036C7E"/>
    <w:rsid w:val="00036F66"/>
    <w:rsid w:val="00037285"/>
    <w:rsid w:val="000374B4"/>
    <w:rsid w:val="000375B3"/>
    <w:rsid w:val="000376FF"/>
    <w:rsid w:val="0003781D"/>
    <w:rsid w:val="00037879"/>
    <w:rsid w:val="000379B7"/>
    <w:rsid w:val="00037B9C"/>
    <w:rsid w:val="00037C17"/>
    <w:rsid w:val="00037FD9"/>
    <w:rsid w:val="00040369"/>
    <w:rsid w:val="000403CA"/>
    <w:rsid w:val="00040442"/>
    <w:rsid w:val="00040D7B"/>
    <w:rsid w:val="00040F59"/>
    <w:rsid w:val="000410E0"/>
    <w:rsid w:val="000414AB"/>
    <w:rsid w:val="000415C0"/>
    <w:rsid w:val="00041873"/>
    <w:rsid w:val="00041A2A"/>
    <w:rsid w:val="00041E26"/>
    <w:rsid w:val="00041F60"/>
    <w:rsid w:val="00042190"/>
    <w:rsid w:val="000421EB"/>
    <w:rsid w:val="0004220D"/>
    <w:rsid w:val="000424EF"/>
    <w:rsid w:val="0004262A"/>
    <w:rsid w:val="000426CE"/>
    <w:rsid w:val="00042736"/>
    <w:rsid w:val="000428E1"/>
    <w:rsid w:val="00042A26"/>
    <w:rsid w:val="00042DEC"/>
    <w:rsid w:val="00042F12"/>
    <w:rsid w:val="00042F7B"/>
    <w:rsid w:val="00043043"/>
    <w:rsid w:val="000431E7"/>
    <w:rsid w:val="00043237"/>
    <w:rsid w:val="000435DB"/>
    <w:rsid w:val="00043994"/>
    <w:rsid w:val="00043C10"/>
    <w:rsid w:val="00043F97"/>
    <w:rsid w:val="000443F2"/>
    <w:rsid w:val="0004471A"/>
    <w:rsid w:val="00044810"/>
    <w:rsid w:val="00044853"/>
    <w:rsid w:val="00044A51"/>
    <w:rsid w:val="00044CE9"/>
    <w:rsid w:val="00044D58"/>
    <w:rsid w:val="00044F81"/>
    <w:rsid w:val="000452F7"/>
    <w:rsid w:val="00045454"/>
    <w:rsid w:val="00045763"/>
    <w:rsid w:val="00045B16"/>
    <w:rsid w:val="00045C80"/>
    <w:rsid w:val="00045F81"/>
    <w:rsid w:val="0004640B"/>
    <w:rsid w:val="00046485"/>
    <w:rsid w:val="00046FC7"/>
    <w:rsid w:val="000470EC"/>
    <w:rsid w:val="00047268"/>
    <w:rsid w:val="00047333"/>
    <w:rsid w:val="0004752C"/>
    <w:rsid w:val="000475A0"/>
    <w:rsid w:val="000475BC"/>
    <w:rsid w:val="000477A2"/>
    <w:rsid w:val="0004783B"/>
    <w:rsid w:val="000478DA"/>
    <w:rsid w:val="00047909"/>
    <w:rsid w:val="00047978"/>
    <w:rsid w:val="00047B4B"/>
    <w:rsid w:val="0005037A"/>
    <w:rsid w:val="000509D0"/>
    <w:rsid w:val="00050B21"/>
    <w:rsid w:val="000513A6"/>
    <w:rsid w:val="00051438"/>
    <w:rsid w:val="0005145B"/>
    <w:rsid w:val="00051479"/>
    <w:rsid w:val="0005188D"/>
    <w:rsid w:val="00051928"/>
    <w:rsid w:val="000519AE"/>
    <w:rsid w:val="00051D32"/>
    <w:rsid w:val="000520BD"/>
    <w:rsid w:val="000528E2"/>
    <w:rsid w:val="00052A6E"/>
    <w:rsid w:val="00052B97"/>
    <w:rsid w:val="00052CFD"/>
    <w:rsid w:val="00052DE6"/>
    <w:rsid w:val="00052EF1"/>
    <w:rsid w:val="00053129"/>
    <w:rsid w:val="000531A0"/>
    <w:rsid w:val="00053250"/>
    <w:rsid w:val="0005348F"/>
    <w:rsid w:val="000537DB"/>
    <w:rsid w:val="0005390C"/>
    <w:rsid w:val="00053C95"/>
    <w:rsid w:val="00053D3F"/>
    <w:rsid w:val="00053FDA"/>
    <w:rsid w:val="0005416B"/>
    <w:rsid w:val="0005456A"/>
    <w:rsid w:val="000545DE"/>
    <w:rsid w:val="00054E29"/>
    <w:rsid w:val="0005540E"/>
    <w:rsid w:val="000558BC"/>
    <w:rsid w:val="00055A07"/>
    <w:rsid w:val="00055BD7"/>
    <w:rsid w:val="00055E09"/>
    <w:rsid w:val="00055F52"/>
    <w:rsid w:val="000561D6"/>
    <w:rsid w:val="0005646D"/>
    <w:rsid w:val="00056800"/>
    <w:rsid w:val="000568C7"/>
    <w:rsid w:val="0005697C"/>
    <w:rsid w:val="0005699F"/>
    <w:rsid w:val="00056A0F"/>
    <w:rsid w:val="00056A7B"/>
    <w:rsid w:val="00056AC1"/>
    <w:rsid w:val="00056DB0"/>
    <w:rsid w:val="00056EE0"/>
    <w:rsid w:val="0005714D"/>
    <w:rsid w:val="000571B5"/>
    <w:rsid w:val="0005724B"/>
    <w:rsid w:val="00057313"/>
    <w:rsid w:val="000578D1"/>
    <w:rsid w:val="0005795C"/>
    <w:rsid w:val="00057CC8"/>
    <w:rsid w:val="00060124"/>
    <w:rsid w:val="0006034F"/>
    <w:rsid w:val="00060E46"/>
    <w:rsid w:val="000612C3"/>
    <w:rsid w:val="000612D3"/>
    <w:rsid w:val="00061665"/>
    <w:rsid w:val="0006184B"/>
    <w:rsid w:val="000618B3"/>
    <w:rsid w:val="00061AEE"/>
    <w:rsid w:val="00061C9F"/>
    <w:rsid w:val="00061CDE"/>
    <w:rsid w:val="00061CFB"/>
    <w:rsid w:val="00061E72"/>
    <w:rsid w:val="00061EC3"/>
    <w:rsid w:val="000621C0"/>
    <w:rsid w:val="00062487"/>
    <w:rsid w:val="00062897"/>
    <w:rsid w:val="00062C70"/>
    <w:rsid w:val="00063178"/>
    <w:rsid w:val="00063275"/>
    <w:rsid w:val="00063355"/>
    <w:rsid w:val="0006341A"/>
    <w:rsid w:val="0006343E"/>
    <w:rsid w:val="00063485"/>
    <w:rsid w:val="0006352D"/>
    <w:rsid w:val="000637F6"/>
    <w:rsid w:val="000639A8"/>
    <w:rsid w:val="00063CE9"/>
    <w:rsid w:val="00063DAB"/>
    <w:rsid w:val="00063DCF"/>
    <w:rsid w:val="00063E96"/>
    <w:rsid w:val="00063F67"/>
    <w:rsid w:val="00064089"/>
    <w:rsid w:val="000643DF"/>
    <w:rsid w:val="000647D2"/>
    <w:rsid w:val="00064A6B"/>
    <w:rsid w:val="00064A9C"/>
    <w:rsid w:val="00064B6A"/>
    <w:rsid w:val="00064C12"/>
    <w:rsid w:val="00064DFF"/>
    <w:rsid w:val="0006508B"/>
    <w:rsid w:val="0006513E"/>
    <w:rsid w:val="0006519B"/>
    <w:rsid w:val="000651D3"/>
    <w:rsid w:val="000654D3"/>
    <w:rsid w:val="000654E7"/>
    <w:rsid w:val="00065608"/>
    <w:rsid w:val="00065634"/>
    <w:rsid w:val="0006572A"/>
    <w:rsid w:val="000657CF"/>
    <w:rsid w:val="00065919"/>
    <w:rsid w:val="00065A7F"/>
    <w:rsid w:val="00065ABC"/>
    <w:rsid w:val="00065B3E"/>
    <w:rsid w:val="00065C6F"/>
    <w:rsid w:val="00065E83"/>
    <w:rsid w:val="000660DE"/>
    <w:rsid w:val="00066102"/>
    <w:rsid w:val="000664C4"/>
    <w:rsid w:val="000665EC"/>
    <w:rsid w:val="000668C3"/>
    <w:rsid w:val="000669E7"/>
    <w:rsid w:val="00066BB5"/>
    <w:rsid w:val="00066DBE"/>
    <w:rsid w:val="00066F65"/>
    <w:rsid w:val="0006708D"/>
    <w:rsid w:val="00067167"/>
    <w:rsid w:val="0006753C"/>
    <w:rsid w:val="00067883"/>
    <w:rsid w:val="0006794A"/>
    <w:rsid w:val="00067AAC"/>
    <w:rsid w:val="00067C43"/>
    <w:rsid w:val="00067C5B"/>
    <w:rsid w:val="00067D12"/>
    <w:rsid w:val="00067D75"/>
    <w:rsid w:val="00067ECA"/>
    <w:rsid w:val="00067EFF"/>
    <w:rsid w:val="000700C0"/>
    <w:rsid w:val="0007053E"/>
    <w:rsid w:val="00070546"/>
    <w:rsid w:val="00070583"/>
    <w:rsid w:val="0007063A"/>
    <w:rsid w:val="0007063D"/>
    <w:rsid w:val="0007088C"/>
    <w:rsid w:val="00070E3F"/>
    <w:rsid w:val="000712A6"/>
    <w:rsid w:val="000715AF"/>
    <w:rsid w:val="00071627"/>
    <w:rsid w:val="00071688"/>
    <w:rsid w:val="000716B2"/>
    <w:rsid w:val="000716DA"/>
    <w:rsid w:val="0007176A"/>
    <w:rsid w:val="0007177C"/>
    <w:rsid w:val="0007198F"/>
    <w:rsid w:val="00071AAD"/>
    <w:rsid w:val="00071C56"/>
    <w:rsid w:val="00071CE3"/>
    <w:rsid w:val="00071CF7"/>
    <w:rsid w:val="0007218D"/>
    <w:rsid w:val="00072520"/>
    <w:rsid w:val="0007256D"/>
    <w:rsid w:val="00072601"/>
    <w:rsid w:val="00072888"/>
    <w:rsid w:val="00072B9F"/>
    <w:rsid w:val="0007348A"/>
    <w:rsid w:val="000736E6"/>
    <w:rsid w:val="00073708"/>
    <w:rsid w:val="0007372F"/>
    <w:rsid w:val="0007391D"/>
    <w:rsid w:val="000739B0"/>
    <w:rsid w:val="00073B74"/>
    <w:rsid w:val="00074124"/>
    <w:rsid w:val="00074164"/>
    <w:rsid w:val="0007425F"/>
    <w:rsid w:val="0007450C"/>
    <w:rsid w:val="00074706"/>
    <w:rsid w:val="00074789"/>
    <w:rsid w:val="00074923"/>
    <w:rsid w:val="00074962"/>
    <w:rsid w:val="00074DBA"/>
    <w:rsid w:val="00074DE7"/>
    <w:rsid w:val="0007526F"/>
    <w:rsid w:val="000754F5"/>
    <w:rsid w:val="000755A1"/>
    <w:rsid w:val="000757A4"/>
    <w:rsid w:val="0007582B"/>
    <w:rsid w:val="00075992"/>
    <w:rsid w:val="00075CA2"/>
    <w:rsid w:val="000761AD"/>
    <w:rsid w:val="0007633F"/>
    <w:rsid w:val="00076577"/>
    <w:rsid w:val="00076703"/>
    <w:rsid w:val="00076A31"/>
    <w:rsid w:val="00076B1B"/>
    <w:rsid w:val="00076B44"/>
    <w:rsid w:val="00076FCC"/>
    <w:rsid w:val="000770CF"/>
    <w:rsid w:val="000771E4"/>
    <w:rsid w:val="000772E2"/>
    <w:rsid w:val="00077303"/>
    <w:rsid w:val="00077499"/>
    <w:rsid w:val="000776A8"/>
    <w:rsid w:val="00077784"/>
    <w:rsid w:val="00077806"/>
    <w:rsid w:val="000778E3"/>
    <w:rsid w:val="000779EB"/>
    <w:rsid w:val="00077DEF"/>
    <w:rsid w:val="00077FCD"/>
    <w:rsid w:val="00077FF8"/>
    <w:rsid w:val="0008017A"/>
    <w:rsid w:val="00080637"/>
    <w:rsid w:val="00080A11"/>
    <w:rsid w:val="00080A42"/>
    <w:rsid w:val="00080CCD"/>
    <w:rsid w:val="00080E70"/>
    <w:rsid w:val="0008112A"/>
    <w:rsid w:val="000815D8"/>
    <w:rsid w:val="000815E3"/>
    <w:rsid w:val="00081725"/>
    <w:rsid w:val="0008195F"/>
    <w:rsid w:val="00081B9E"/>
    <w:rsid w:val="00081BC8"/>
    <w:rsid w:val="00081BF8"/>
    <w:rsid w:val="00081C91"/>
    <w:rsid w:val="00081D68"/>
    <w:rsid w:val="00081DEC"/>
    <w:rsid w:val="000822B2"/>
    <w:rsid w:val="000823B5"/>
    <w:rsid w:val="000824AE"/>
    <w:rsid w:val="000825D5"/>
    <w:rsid w:val="00082899"/>
    <w:rsid w:val="00082C5C"/>
    <w:rsid w:val="00082C5E"/>
    <w:rsid w:val="00082C7B"/>
    <w:rsid w:val="00082F6A"/>
    <w:rsid w:val="000832D6"/>
    <w:rsid w:val="00083468"/>
    <w:rsid w:val="000834F1"/>
    <w:rsid w:val="000836D7"/>
    <w:rsid w:val="000836FF"/>
    <w:rsid w:val="00083BD0"/>
    <w:rsid w:val="00083BD1"/>
    <w:rsid w:val="00083DC5"/>
    <w:rsid w:val="00083E4F"/>
    <w:rsid w:val="00083EC9"/>
    <w:rsid w:val="000844BB"/>
    <w:rsid w:val="0008457D"/>
    <w:rsid w:val="00084738"/>
    <w:rsid w:val="000848C7"/>
    <w:rsid w:val="00084968"/>
    <w:rsid w:val="00084CA4"/>
    <w:rsid w:val="00084F36"/>
    <w:rsid w:val="00085161"/>
    <w:rsid w:val="00085293"/>
    <w:rsid w:val="000858A1"/>
    <w:rsid w:val="00085AFF"/>
    <w:rsid w:val="000861F7"/>
    <w:rsid w:val="000864E1"/>
    <w:rsid w:val="00086AF4"/>
    <w:rsid w:val="00086EE4"/>
    <w:rsid w:val="00086F0C"/>
    <w:rsid w:val="00086F8D"/>
    <w:rsid w:val="00087296"/>
    <w:rsid w:val="000875BF"/>
    <w:rsid w:val="000876F7"/>
    <w:rsid w:val="000876FA"/>
    <w:rsid w:val="00087756"/>
    <w:rsid w:val="0008790E"/>
    <w:rsid w:val="00087B50"/>
    <w:rsid w:val="00087BE6"/>
    <w:rsid w:val="00087EBB"/>
    <w:rsid w:val="000900CF"/>
    <w:rsid w:val="0009011A"/>
    <w:rsid w:val="00090184"/>
    <w:rsid w:val="00090589"/>
    <w:rsid w:val="00090677"/>
    <w:rsid w:val="0009079B"/>
    <w:rsid w:val="000907BA"/>
    <w:rsid w:val="000907C5"/>
    <w:rsid w:val="00090A93"/>
    <w:rsid w:val="00090B1A"/>
    <w:rsid w:val="00090B4D"/>
    <w:rsid w:val="00090DD2"/>
    <w:rsid w:val="000910CB"/>
    <w:rsid w:val="0009123D"/>
    <w:rsid w:val="00091367"/>
    <w:rsid w:val="00091392"/>
    <w:rsid w:val="000915BE"/>
    <w:rsid w:val="00091CEA"/>
    <w:rsid w:val="00091D90"/>
    <w:rsid w:val="00091F84"/>
    <w:rsid w:val="000920D8"/>
    <w:rsid w:val="000921A0"/>
    <w:rsid w:val="00092533"/>
    <w:rsid w:val="00092717"/>
    <w:rsid w:val="00092B10"/>
    <w:rsid w:val="00092B12"/>
    <w:rsid w:val="00092B45"/>
    <w:rsid w:val="000930EB"/>
    <w:rsid w:val="0009316C"/>
    <w:rsid w:val="000934AE"/>
    <w:rsid w:val="00093D03"/>
    <w:rsid w:val="00093F6D"/>
    <w:rsid w:val="00093F7B"/>
    <w:rsid w:val="000940A7"/>
    <w:rsid w:val="00094253"/>
    <w:rsid w:val="00094437"/>
    <w:rsid w:val="00094440"/>
    <w:rsid w:val="00094935"/>
    <w:rsid w:val="00094A24"/>
    <w:rsid w:val="00094E96"/>
    <w:rsid w:val="00094FAF"/>
    <w:rsid w:val="00095183"/>
    <w:rsid w:val="00095375"/>
    <w:rsid w:val="0009544F"/>
    <w:rsid w:val="000954C0"/>
    <w:rsid w:val="0009568F"/>
    <w:rsid w:val="000956D2"/>
    <w:rsid w:val="000959C7"/>
    <w:rsid w:val="00095B7C"/>
    <w:rsid w:val="00095D03"/>
    <w:rsid w:val="00095DA8"/>
    <w:rsid w:val="00095E6D"/>
    <w:rsid w:val="00096006"/>
    <w:rsid w:val="000963EB"/>
    <w:rsid w:val="000965B0"/>
    <w:rsid w:val="000965E2"/>
    <w:rsid w:val="0009677F"/>
    <w:rsid w:val="00096794"/>
    <w:rsid w:val="0009699C"/>
    <w:rsid w:val="00096AC0"/>
    <w:rsid w:val="00097139"/>
    <w:rsid w:val="000973AA"/>
    <w:rsid w:val="00097444"/>
    <w:rsid w:val="0009744F"/>
    <w:rsid w:val="00097606"/>
    <w:rsid w:val="000976C5"/>
    <w:rsid w:val="000976FD"/>
    <w:rsid w:val="00097819"/>
    <w:rsid w:val="00097A05"/>
    <w:rsid w:val="00097C0A"/>
    <w:rsid w:val="00097E98"/>
    <w:rsid w:val="000A0320"/>
    <w:rsid w:val="000A036C"/>
    <w:rsid w:val="000A05EF"/>
    <w:rsid w:val="000A06A1"/>
    <w:rsid w:val="000A0777"/>
    <w:rsid w:val="000A079F"/>
    <w:rsid w:val="000A0890"/>
    <w:rsid w:val="000A08B9"/>
    <w:rsid w:val="000A0C72"/>
    <w:rsid w:val="000A0D6C"/>
    <w:rsid w:val="000A0E28"/>
    <w:rsid w:val="000A0F6D"/>
    <w:rsid w:val="000A1509"/>
    <w:rsid w:val="000A1B16"/>
    <w:rsid w:val="000A1D42"/>
    <w:rsid w:val="000A1D6E"/>
    <w:rsid w:val="000A1D98"/>
    <w:rsid w:val="000A1EF1"/>
    <w:rsid w:val="000A2016"/>
    <w:rsid w:val="000A21DD"/>
    <w:rsid w:val="000A2465"/>
    <w:rsid w:val="000A246E"/>
    <w:rsid w:val="000A26C6"/>
    <w:rsid w:val="000A2A27"/>
    <w:rsid w:val="000A2CD8"/>
    <w:rsid w:val="000A2D4C"/>
    <w:rsid w:val="000A2FB0"/>
    <w:rsid w:val="000A3135"/>
    <w:rsid w:val="000A3160"/>
    <w:rsid w:val="000A3510"/>
    <w:rsid w:val="000A358D"/>
    <w:rsid w:val="000A3616"/>
    <w:rsid w:val="000A36D0"/>
    <w:rsid w:val="000A3850"/>
    <w:rsid w:val="000A3B49"/>
    <w:rsid w:val="000A3C76"/>
    <w:rsid w:val="000A3F70"/>
    <w:rsid w:val="000A3FB7"/>
    <w:rsid w:val="000A40A2"/>
    <w:rsid w:val="000A4235"/>
    <w:rsid w:val="000A44AE"/>
    <w:rsid w:val="000A4922"/>
    <w:rsid w:val="000A4AE1"/>
    <w:rsid w:val="000A4BCD"/>
    <w:rsid w:val="000A4C97"/>
    <w:rsid w:val="000A4CE8"/>
    <w:rsid w:val="000A4F30"/>
    <w:rsid w:val="000A500F"/>
    <w:rsid w:val="000A519A"/>
    <w:rsid w:val="000A57C3"/>
    <w:rsid w:val="000A5C53"/>
    <w:rsid w:val="000A5DEC"/>
    <w:rsid w:val="000A5F8A"/>
    <w:rsid w:val="000A5FD0"/>
    <w:rsid w:val="000A658A"/>
    <w:rsid w:val="000A65E0"/>
    <w:rsid w:val="000A661C"/>
    <w:rsid w:val="000A667A"/>
    <w:rsid w:val="000A678F"/>
    <w:rsid w:val="000A68DD"/>
    <w:rsid w:val="000A6B98"/>
    <w:rsid w:val="000A71E5"/>
    <w:rsid w:val="000A727C"/>
    <w:rsid w:val="000A7405"/>
    <w:rsid w:val="000A753C"/>
    <w:rsid w:val="000A7BED"/>
    <w:rsid w:val="000A7C07"/>
    <w:rsid w:val="000A7D0C"/>
    <w:rsid w:val="000A7FCF"/>
    <w:rsid w:val="000A7FFD"/>
    <w:rsid w:val="000B003E"/>
    <w:rsid w:val="000B01A2"/>
    <w:rsid w:val="000B01DC"/>
    <w:rsid w:val="000B0283"/>
    <w:rsid w:val="000B0374"/>
    <w:rsid w:val="000B03DE"/>
    <w:rsid w:val="000B0597"/>
    <w:rsid w:val="000B0834"/>
    <w:rsid w:val="000B085B"/>
    <w:rsid w:val="000B0A99"/>
    <w:rsid w:val="000B1147"/>
    <w:rsid w:val="000B1150"/>
    <w:rsid w:val="000B119F"/>
    <w:rsid w:val="000B120C"/>
    <w:rsid w:val="000B157F"/>
    <w:rsid w:val="000B1700"/>
    <w:rsid w:val="000B1CFF"/>
    <w:rsid w:val="000B1FA9"/>
    <w:rsid w:val="000B2007"/>
    <w:rsid w:val="000B2130"/>
    <w:rsid w:val="000B2179"/>
    <w:rsid w:val="000B228E"/>
    <w:rsid w:val="000B27CD"/>
    <w:rsid w:val="000B2817"/>
    <w:rsid w:val="000B28EE"/>
    <w:rsid w:val="000B2B13"/>
    <w:rsid w:val="000B2B36"/>
    <w:rsid w:val="000B2B8E"/>
    <w:rsid w:val="000B2D4E"/>
    <w:rsid w:val="000B3004"/>
    <w:rsid w:val="000B3149"/>
    <w:rsid w:val="000B39A9"/>
    <w:rsid w:val="000B3F58"/>
    <w:rsid w:val="000B40D0"/>
    <w:rsid w:val="000B46EB"/>
    <w:rsid w:val="000B4818"/>
    <w:rsid w:val="000B494C"/>
    <w:rsid w:val="000B4A44"/>
    <w:rsid w:val="000B4B60"/>
    <w:rsid w:val="000B4D85"/>
    <w:rsid w:val="000B501E"/>
    <w:rsid w:val="000B527D"/>
    <w:rsid w:val="000B53DD"/>
    <w:rsid w:val="000B54C3"/>
    <w:rsid w:val="000B5656"/>
    <w:rsid w:val="000B56C6"/>
    <w:rsid w:val="000B56E9"/>
    <w:rsid w:val="000B5A76"/>
    <w:rsid w:val="000B5C05"/>
    <w:rsid w:val="000B5D92"/>
    <w:rsid w:val="000B5E39"/>
    <w:rsid w:val="000B5F01"/>
    <w:rsid w:val="000B6059"/>
    <w:rsid w:val="000B6189"/>
    <w:rsid w:val="000B660A"/>
    <w:rsid w:val="000B67A5"/>
    <w:rsid w:val="000B6950"/>
    <w:rsid w:val="000B69FF"/>
    <w:rsid w:val="000B6A77"/>
    <w:rsid w:val="000B6DA7"/>
    <w:rsid w:val="000B6E2A"/>
    <w:rsid w:val="000B6FC7"/>
    <w:rsid w:val="000B71A4"/>
    <w:rsid w:val="000B721C"/>
    <w:rsid w:val="000B7271"/>
    <w:rsid w:val="000B7386"/>
    <w:rsid w:val="000B7897"/>
    <w:rsid w:val="000B7B39"/>
    <w:rsid w:val="000B7B4D"/>
    <w:rsid w:val="000B7C91"/>
    <w:rsid w:val="000C000D"/>
    <w:rsid w:val="000C090E"/>
    <w:rsid w:val="000C0AC5"/>
    <w:rsid w:val="000C0D5E"/>
    <w:rsid w:val="000C0E78"/>
    <w:rsid w:val="000C114F"/>
    <w:rsid w:val="000C11DD"/>
    <w:rsid w:val="000C1597"/>
    <w:rsid w:val="000C1963"/>
    <w:rsid w:val="000C19B8"/>
    <w:rsid w:val="000C1AC5"/>
    <w:rsid w:val="000C1CEE"/>
    <w:rsid w:val="000C1DE4"/>
    <w:rsid w:val="000C2034"/>
    <w:rsid w:val="000C2193"/>
    <w:rsid w:val="000C2194"/>
    <w:rsid w:val="000C2627"/>
    <w:rsid w:val="000C262F"/>
    <w:rsid w:val="000C29B4"/>
    <w:rsid w:val="000C29EF"/>
    <w:rsid w:val="000C2F85"/>
    <w:rsid w:val="000C30F2"/>
    <w:rsid w:val="000C3108"/>
    <w:rsid w:val="000C311F"/>
    <w:rsid w:val="000C3776"/>
    <w:rsid w:val="000C3EB0"/>
    <w:rsid w:val="000C4107"/>
    <w:rsid w:val="000C41F5"/>
    <w:rsid w:val="000C4264"/>
    <w:rsid w:val="000C4339"/>
    <w:rsid w:val="000C4625"/>
    <w:rsid w:val="000C476C"/>
    <w:rsid w:val="000C4DF7"/>
    <w:rsid w:val="000C5066"/>
    <w:rsid w:val="000C50AC"/>
    <w:rsid w:val="000C5201"/>
    <w:rsid w:val="000C523B"/>
    <w:rsid w:val="000C5853"/>
    <w:rsid w:val="000C59B1"/>
    <w:rsid w:val="000C6423"/>
    <w:rsid w:val="000C6438"/>
    <w:rsid w:val="000C66F6"/>
    <w:rsid w:val="000C68A5"/>
    <w:rsid w:val="000C68CE"/>
    <w:rsid w:val="000C6988"/>
    <w:rsid w:val="000C6F0C"/>
    <w:rsid w:val="000C6F99"/>
    <w:rsid w:val="000C7140"/>
    <w:rsid w:val="000C72C1"/>
    <w:rsid w:val="000C7425"/>
    <w:rsid w:val="000C7D92"/>
    <w:rsid w:val="000C7F31"/>
    <w:rsid w:val="000D0005"/>
    <w:rsid w:val="000D00DB"/>
    <w:rsid w:val="000D025F"/>
    <w:rsid w:val="000D06ED"/>
    <w:rsid w:val="000D09B8"/>
    <w:rsid w:val="000D0AB1"/>
    <w:rsid w:val="000D0C3F"/>
    <w:rsid w:val="000D1043"/>
    <w:rsid w:val="000D1044"/>
    <w:rsid w:val="000D1185"/>
    <w:rsid w:val="000D15B0"/>
    <w:rsid w:val="000D191C"/>
    <w:rsid w:val="000D1935"/>
    <w:rsid w:val="000D1A9E"/>
    <w:rsid w:val="000D1C05"/>
    <w:rsid w:val="000D1D81"/>
    <w:rsid w:val="000D1DE2"/>
    <w:rsid w:val="000D1E71"/>
    <w:rsid w:val="000D1F89"/>
    <w:rsid w:val="000D25A7"/>
    <w:rsid w:val="000D25E6"/>
    <w:rsid w:val="000D2D0D"/>
    <w:rsid w:val="000D2DA0"/>
    <w:rsid w:val="000D2EEF"/>
    <w:rsid w:val="000D2F0E"/>
    <w:rsid w:val="000D2F27"/>
    <w:rsid w:val="000D2FC0"/>
    <w:rsid w:val="000D31B8"/>
    <w:rsid w:val="000D3AFA"/>
    <w:rsid w:val="000D3DDF"/>
    <w:rsid w:val="000D4596"/>
    <w:rsid w:val="000D46A1"/>
    <w:rsid w:val="000D475C"/>
    <w:rsid w:val="000D47B9"/>
    <w:rsid w:val="000D4814"/>
    <w:rsid w:val="000D4825"/>
    <w:rsid w:val="000D4ECD"/>
    <w:rsid w:val="000D4F30"/>
    <w:rsid w:val="000D513C"/>
    <w:rsid w:val="000D5418"/>
    <w:rsid w:val="000D5448"/>
    <w:rsid w:val="000D564A"/>
    <w:rsid w:val="000D5895"/>
    <w:rsid w:val="000D593F"/>
    <w:rsid w:val="000D5C7C"/>
    <w:rsid w:val="000D6288"/>
    <w:rsid w:val="000D63E1"/>
    <w:rsid w:val="000D6673"/>
    <w:rsid w:val="000D675B"/>
    <w:rsid w:val="000D7021"/>
    <w:rsid w:val="000D728A"/>
    <w:rsid w:val="000D737B"/>
    <w:rsid w:val="000D7915"/>
    <w:rsid w:val="000D7A12"/>
    <w:rsid w:val="000D7AE0"/>
    <w:rsid w:val="000D7CA1"/>
    <w:rsid w:val="000D7F01"/>
    <w:rsid w:val="000E08E8"/>
    <w:rsid w:val="000E0D97"/>
    <w:rsid w:val="000E0E74"/>
    <w:rsid w:val="000E1199"/>
    <w:rsid w:val="000E12C2"/>
    <w:rsid w:val="000E16E1"/>
    <w:rsid w:val="000E18E9"/>
    <w:rsid w:val="000E1C39"/>
    <w:rsid w:val="000E1CF5"/>
    <w:rsid w:val="000E26C1"/>
    <w:rsid w:val="000E2737"/>
    <w:rsid w:val="000E2D90"/>
    <w:rsid w:val="000E2F60"/>
    <w:rsid w:val="000E3067"/>
    <w:rsid w:val="000E3110"/>
    <w:rsid w:val="000E3150"/>
    <w:rsid w:val="000E31A3"/>
    <w:rsid w:val="000E32B5"/>
    <w:rsid w:val="000E3436"/>
    <w:rsid w:val="000E3611"/>
    <w:rsid w:val="000E39DC"/>
    <w:rsid w:val="000E3C32"/>
    <w:rsid w:val="000E3D0D"/>
    <w:rsid w:val="000E3F46"/>
    <w:rsid w:val="000E431A"/>
    <w:rsid w:val="000E4636"/>
    <w:rsid w:val="000E468C"/>
    <w:rsid w:val="000E47DA"/>
    <w:rsid w:val="000E4903"/>
    <w:rsid w:val="000E492E"/>
    <w:rsid w:val="000E4B05"/>
    <w:rsid w:val="000E4D73"/>
    <w:rsid w:val="000E4FCD"/>
    <w:rsid w:val="000E50BA"/>
    <w:rsid w:val="000E55DE"/>
    <w:rsid w:val="000E562A"/>
    <w:rsid w:val="000E58B7"/>
    <w:rsid w:val="000E59AB"/>
    <w:rsid w:val="000E5A38"/>
    <w:rsid w:val="000E5D2A"/>
    <w:rsid w:val="000E5D72"/>
    <w:rsid w:val="000E5E8E"/>
    <w:rsid w:val="000E61DE"/>
    <w:rsid w:val="000E6207"/>
    <w:rsid w:val="000E630D"/>
    <w:rsid w:val="000E6937"/>
    <w:rsid w:val="000E6A3D"/>
    <w:rsid w:val="000E6B3A"/>
    <w:rsid w:val="000E6B6D"/>
    <w:rsid w:val="000E6BD6"/>
    <w:rsid w:val="000E6BF1"/>
    <w:rsid w:val="000E6E48"/>
    <w:rsid w:val="000E6E63"/>
    <w:rsid w:val="000E6F60"/>
    <w:rsid w:val="000E6F65"/>
    <w:rsid w:val="000E70CD"/>
    <w:rsid w:val="000E72DE"/>
    <w:rsid w:val="000E73D7"/>
    <w:rsid w:val="000E74AC"/>
    <w:rsid w:val="000E7792"/>
    <w:rsid w:val="000E793B"/>
    <w:rsid w:val="000E7977"/>
    <w:rsid w:val="000E7B56"/>
    <w:rsid w:val="000E7DCD"/>
    <w:rsid w:val="000F02B5"/>
    <w:rsid w:val="000F048E"/>
    <w:rsid w:val="000F0662"/>
    <w:rsid w:val="000F0746"/>
    <w:rsid w:val="000F088A"/>
    <w:rsid w:val="000F0AD9"/>
    <w:rsid w:val="000F0BC8"/>
    <w:rsid w:val="000F1091"/>
    <w:rsid w:val="000F10B7"/>
    <w:rsid w:val="000F152C"/>
    <w:rsid w:val="000F169E"/>
    <w:rsid w:val="000F16F7"/>
    <w:rsid w:val="000F18D9"/>
    <w:rsid w:val="000F1996"/>
    <w:rsid w:val="000F1AC2"/>
    <w:rsid w:val="000F229C"/>
    <w:rsid w:val="000F242B"/>
    <w:rsid w:val="000F298F"/>
    <w:rsid w:val="000F2EAA"/>
    <w:rsid w:val="000F30F8"/>
    <w:rsid w:val="000F33E1"/>
    <w:rsid w:val="000F3542"/>
    <w:rsid w:val="000F3800"/>
    <w:rsid w:val="000F389A"/>
    <w:rsid w:val="000F39F6"/>
    <w:rsid w:val="000F3F3C"/>
    <w:rsid w:val="000F4280"/>
    <w:rsid w:val="000F4421"/>
    <w:rsid w:val="000F47E2"/>
    <w:rsid w:val="000F485E"/>
    <w:rsid w:val="000F487A"/>
    <w:rsid w:val="000F4A42"/>
    <w:rsid w:val="000F4BA8"/>
    <w:rsid w:val="000F4BC8"/>
    <w:rsid w:val="000F4C5D"/>
    <w:rsid w:val="000F4DBD"/>
    <w:rsid w:val="000F4DC9"/>
    <w:rsid w:val="000F4EC3"/>
    <w:rsid w:val="000F53C9"/>
    <w:rsid w:val="000F53EC"/>
    <w:rsid w:val="000F5BFF"/>
    <w:rsid w:val="000F5CDB"/>
    <w:rsid w:val="000F5D17"/>
    <w:rsid w:val="000F5F57"/>
    <w:rsid w:val="000F5FE5"/>
    <w:rsid w:val="000F66D6"/>
    <w:rsid w:val="000F67C8"/>
    <w:rsid w:val="000F68B2"/>
    <w:rsid w:val="000F693B"/>
    <w:rsid w:val="000F694A"/>
    <w:rsid w:val="000F69D8"/>
    <w:rsid w:val="000F69DF"/>
    <w:rsid w:val="000F6A11"/>
    <w:rsid w:val="000F6C1A"/>
    <w:rsid w:val="000F6D8A"/>
    <w:rsid w:val="000F773C"/>
    <w:rsid w:val="000F7845"/>
    <w:rsid w:val="000F7CA3"/>
    <w:rsid w:val="000F7D86"/>
    <w:rsid w:val="00100096"/>
    <w:rsid w:val="001003D5"/>
    <w:rsid w:val="0010059A"/>
    <w:rsid w:val="0010060A"/>
    <w:rsid w:val="00100624"/>
    <w:rsid w:val="0010074E"/>
    <w:rsid w:val="001007E7"/>
    <w:rsid w:val="00100D57"/>
    <w:rsid w:val="00101784"/>
    <w:rsid w:val="00101800"/>
    <w:rsid w:val="00101ABC"/>
    <w:rsid w:val="00101E5E"/>
    <w:rsid w:val="00101E95"/>
    <w:rsid w:val="00101F8C"/>
    <w:rsid w:val="00102030"/>
    <w:rsid w:val="0010245F"/>
    <w:rsid w:val="001029E9"/>
    <w:rsid w:val="00102ABF"/>
    <w:rsid w:val="00102D98"/>
    <w:rsid w:val="0010344A"/>
    <w:rsid w:val="001034D0"/>
    <w:rsid w:val="00103592"/>
    <w:rsid w:val="001036D3"/>
    <w:rsid w:val="00103729"/>
    <w:rsid w:val="001038D8"/>
    <w:rsid w:val="00103F7B"/>
    <w:rsid w:val="00104095"/>
    <w:rsid w:val="00104103"/>
    <w:rsid w:val="00104315"/>
    <w:rsid w:val="0010442C"/>
    <w:rsid w:val="00104511"/>
    <w:rsid w:val="00104780"/>
    <w:rsid w:val="00104A1E"/>
    <w:rsid w:val="00104B33"/>
    <w:rsid w:val="00104C07"/>
    <w:rsid w:val="001051D2"/>
    <w:rsid w:val="00105501"/>
    <w:rsid w:val="001056FD"/>
    <w:rsid w:val="00105D4E"/>
    <w:rsid w:val="00106004"/>
    <w:rsid w:val="001060C6"/>
    <w:rsid w:val="001060C9"/>
    <w:rsid w:val="0010645F"/>
    <w:rsid w:val="00106753"/>
    <w:rsid w:val="001067C7"/>
    <w:rsid w:val="00106CD2"/>
    <w:rsid w:val="0010777A"/>
    <w:rsid w:val="00107816"/>
    <w:rsid w:val="00107B2F"/>
    <w:rsid w:val="00107E1E"/>
    <w:rsid w:val="00107FDA"/>
    <w:rsid w:val="001100A5"/>
    <w:rsid w:val="001100BC"/>
    <w:rsid w:val="0011013F"/>
    <w:rsid w:val="001102F1"/>
    <w:rsid w:val="001109EF"/>
    <w:rsid w:val="00110DF7"/>
    <w:rsid w:val="00111230"/>
    <w:rsid w:val="001116A1"/>
    <w:rsid w:val="001116C3"/>
    <w:rsid w:val="00111738"/>
    <w:rsid w:val="00111BDC"/>
    <w:rsid w:val="00111C9C"/>
    <w:rsid w:val="00111E42"/>
    <w:rsid w:val="00111FCD"/>
    <w:rsid w:val="001120BB"/>
    <w:rsid w:val="0011224E"/>
    <w:rsid w:val="00112652"/>
    <w:rsid w:val="00112F5D"/>
    <w:rsid w:val="0011301C"/>
    <w:rsid w:val="001130E3"/>
    <w:rsid w:val="0011317E"/>
    <w:rsid w:val="00113234"/>
    <w:rsid w:val="00113287"/>
    <w:rsid w:val="001138D7"/>
    <w:rsid w:val="001138F5"/>
    <w:rsid w:val="001139EF"/>
    <w:rsid w:val="00113A56"/>
    <w:rsid w:val="00113E06"/>
    <w:rsid w:val="00113F4F"/>
    <w:rsid w:val="0011400E"/>
    <w:rsid w:val="00114220"/>
    <w:rsid w:val="0011434E"/>
    <w:rsid w:val="00114386"/>
    <w:rsid w:val="001144B6"/>
    <w:rsid w:val="00114714"/>
    <w:rsid w:val="00114B6A"/>
    <w:rsid w:val="00114B71"/>
    <w:rsid w:val="00114B80"/>
    <w:rsid w:val="00114BD6"/>
    <w:rsid w:val="00115182"/>
    <w:rsid w:val="00115423"/>
    <w:rsid w:val="00115521"/>
    <w:rsid w:val="0011556A"/>
    <w:rsid w:val="00115B67"/>
    <w:rsid w:val="00115BF8"/>
    <w:rsid w:val="00115C9F"/>
    <w:rsid w:val="00115F7A"/>
    <w:rsid w:val="00116037"/>
    <w:rsid w:val="001160A0"/>
    <w:rsid w:val="001165E6"/>
    <w:rsid w:val="0011667E"/>
    <w:rsid w:val="00116819"/>
    <w:rsid w:val="0011699A"/>
    <w:rsid w:val="00116D6E"/>
    <w:rsid w:val="00116F4F"/>
    <w:rsid w:val="0011717A"/>
    <w:rsid w:val="001171D2"/>
    <w:rsid w:val="0011770D"/>
    <w:rsid w:val="00117896"/>
    <w:rsid w:val="0011791B"/>
    <w:rsid w:val="00117DA3"/>
    <w:rsid w:val="00117E08"/>
    <w:rsid w:val="0012005A"/>
    <w:rsid w:val="00120095"/>
    <w:rsid w:val="0012013A"/>
    <w:rsid w:val="0012021E"/>
    <w:rsid w:val="00120232"/>
    <w:rsid w:val="00120240"/>
    <w:rsid w:val="00120281"/>
    <w:rsid w:val="00120319"/>
    <w:rsid w:val="0012044E"/>
    <w:rsid w:val="0012048F"/>
    <w:rsid w:val="001206A9"/>
    <w:rsid w:val="00120889"/>
    <w:rsid w:val="0012090A"/>
    <w:rsid w:val="00120946"/>
    <w:rsid w:val="00120989"/>
    <w:rsid w:val="001209C6"/>
    <w:rsid w:val="001212F5"/>
    <w:rsid w:val="00121578"/>
    <w:rsid w:val="001215E9"/>
    <w:rsid w:val="001217A4"/>
    <w:rsid w:val="00121956"/>
    <w:rsid w:val="00121B1C"/>
    <w:rsid w:val="00121BFE"/>
    <w:rsid w:val="00121C16"/>
    <w:rsid w:val="00121D98"/>
    <w:rsid w:val="00121DBA"/>
    <w:rsid w:val="00122044"/>
    <w:rsid w:val="001222C4"/>
    <w:rsid w:val="0012236B"/>
    <w:rsid w:val="00122395"/>
    <w:rsid w:val="001223FB"/>
    <w:rsid w:val="00122430"/>
    <w:rsid w:val="00122680"/>
    <w:rsid w:val="00122AD7"/>
    <w:rsid w:val="00122AFA"/>
    <w:rsid w:val="00122C11"/>
    <w:rsid w:val="00122C8D"/>
    <w:rsid w:val="00122F6C"/>
    <w:rsid w:val="0012305D"/>
    <w:rsid w:val="001230B9"/>
    <w:rsid w:val="001235F3"/>
    <w:rsid w:val="00123800"/>
    <w:rsid w:val="00123CBA"/>
    <w:rsid w:val="00123E21"/>
    <w:rsid w:val="0012404F"/>
    <w:rsid w:val="001240F9"/>
    <w:rsid w:val="0012423D"/>
    <w:rsid w:val="00124507"/>
    <w:rsid w:val="001246E6"/>
    <w:rsid w:val="001246FD"/>
    <w:rsid w:val="001248FE"/>
    <w:rsid w:val="00124BCE"/>
    <w:rsid w:val="00124C44"/>
    <w:rsid w:val="00124DB4"/>
    <w:rsid w:val="00124DBD"/>
    <w:rsid w:val="0012502D"/>
    <w:rsid w:val="001251F3"/>
    <w:rsid w:val="00125402"/>
    <w:rsid w:val="00125483"/>
    <w:rsid w:val="001255BB"/>
    <w:rsid w:val="001257B2"/>
    <w:rsid w:val="00125963"/>
    <w:rsid w:val="001259B6"/>
    <w:rsid w:val="001259C7"/>
    <w:rsid w:val="00125B9C"/>
    <w:rsid w:val="00125C56"/>
    <w:rsid w:val="00125CC1"/>
    <w:rsid w:val="00125F24"/>
    <w:rsid w:val="00125F7C"/>
    <w:rsid w:val="00126129"/>
    <w:rsid w:val="00126188"/>
    <w:rsid w:val="0012625C"/>
    <w:rsid w:val="00126293"/>
    <w:rsid w:val="00126657"/>
    <w:rsid w:val="0012708D"/>
    <w:rsid w:val="00127237"/>
    <w:rsid w:val="00127715"/>
    <w:rsid w:val="001277F4"/>
    <w:rsid w:val="00127937"/>
    <w:rsid w:val="00127985"/>
    <w:rsid w:val="00127A97"/>
    <w:rsid w:val="00127AA0"/>
    <w:rsid w:val="00127D61"/>
    <w:rsid w:val="00130506"/>
    <w:rsid w:val="001305FF"/>
    <w:rsid w:val="00130C2A"/>
    <w:rsid w:val="00130FA1"/>
    <w:rsid w:val="001310D4"/>
    <w:rsid w:val="0013116B"/>
    <w:rsid w:val="00131348"/>
    <w:rsid w:val="001319C8"/>
    <w:rsid w:val="00131A52"/>
    <w:rsid w:val="00131C6A"/>
    <w:rsid w:val="00131EE8"/>
    <w:rsid w:val="0013222D"/>
    <w:rsid w:val="0013260A"/>
    <w:rsid w:val="00132944"/>
    <w:rsid w:val="00132B26"/>
    <w:rsid w:val="00132B5D"/>
    <w:rsid w:val="001331EF"/>
    <w:rsid w:val="00133284"/>
    <w:rsid w:val="001334C1"/>
    <w:rsid w:val="0013352A"/>
    <w:rsid w:val="0013353C"/>
    <w:rsid w:val="001338B2"/>
    <w:rsid w:val="001338BD"/>
    <w:rsid w:val="00133AF7"/>
    <w:rsid w:val="00133C07"/>
    <w:rsid w:val="00134225"/>
    <w:rsid w:val="001344E9"/>
    <w:rsid w:val="00134530"/>
    <w:rsid w:val="0013454B"/>
    <w:rsid w:val="001345C1"/>
    <w:rsid w:val="0013475A"/>
    <w:rsid w:val="001348D7"/>
    <w:rsid w:val="00134B52"/>
    <w:rsid w:val="00134BE7"/>
    <w:rsid w:val="00134D19"/>
    <w:rsid w:val="00134EEF"/>
    <w:rsid w:val="001353A7"/>
    <w:rsid w:val="00135471"/>
    <w:rsid w:val="001354F6"/>
    <w:rsid w:val="001357F0"/>
    <w:rsid w:val="001359A3"/>
    <w:rsid w:val="00135C10"/>
    <w:rsid w:val="00135FAF"/>
    <w:rsid w:val="0013604C"/>
    <w:rsid w:val="0013609E"/>
    <w:rsid w:val="0013628C"/>
    <w:rsid w:val="0013633C"/>
    <w:rsid w:val="001363CA"/>
    <w:rsid w:val="001364F7"/>
    <w:rsid w:val="00136696"/>
    <w:rsid w:val="001366BA"/>
    <w:rsid w:val="001367BA"/>
    <w:rsid w:val="001367E9"/>
    <w:rsid w:val="00136A28"/>
    <w:rsid w:val="00136B21"/>
    <w:rsid w:val="00136CFB"/>
    <w:rsid w:val="00136DEF"/>
    <w:rsid w:val="00136E94"/>
    <w:rsid w:val="00136FA8"/>
    <w:rsid w:val="0013716C"/>
    <w:rsid w:val="0013721A"/>
    <w:rsid w:val="00137445"/>
    <w:rsid w:val="0013769C"/>
    <w:rsid w:val="00137712"/>
    <w:rsid w:val="00137722"/>
    <w:rsid w:val="00137777"/>
    <w:rsid w:val="0013785A"/>
    <w:rsid w:val="00137C07"/>
    <w:rsid w:val="00137D91"/>
    <w:rsid w:val="0014013E"/>
    <w:rsid w:val="00140224"/>
    <w:rsid w:val="00140418"/>
    <w:rsid w:val="00140614"/>
    <w:rsid w:val="001408A2"/>
    <w:rsid w:val="001408FD"/>
    <w:rsid w:val="001409E5"/>
    <w:rsid w:val="00140CF8"/>
    <w:rsid w:val="00140F91"/>
    <w:rsid w:val="0014105C"/>
    <w:rsid w:val="00141135"/>
    <w:rsid w:val="001417B4"/>
    <w:rsid w:val="001419CE"/>
    <w:rsid w:val="00141F62"/>
    <w:rsid w:val="00141F66"/>
    <w:rsid w:val="00142011"/>
    <w:rsid w:val="0014233A"/>
    <w:rsid w:val="00142787"/>
    <w:rsid w:val="0014286D"/>
    <w:rsid w:val="001429F8"/>
    <w:rsid w:val="00142AC3"/>
    <w:rsid w:val="0014300C"/>
    <w:rsid w:val="00143189"/>
    <w:rsid w:val="0014351A"/>
    <w:rsid w:val="00143D82"/>
    <w:rsid w:val="00144B9D"/>
    <w:rsid w:val="00144CF2"/>
    <w:rsid w:val="00144D70"/>
    <w:rsid w:val="001450D1"/>
    <w:rsid w:val="001451B0"/>
    <w:rsid w:val="00145257"/>
    <w:rsid w:val="001454D4"/>
    <w:rsid w:val="0014596D"/>
    <w:rsid w:val="00145B0F"/>
    <w:rsid w:val="00145BDA"/>
    <w:rsid w:val="00145C15"/>
    <w:rsid w:val="00145E4C"/>
    <w:rsid w:val="00146135"/>
    <w:rsid w:val="00146373"/>
    <w:rsid w:val="00146EA4"/>
    <w:rsid w:val="00146EEE"/>
    <w:rsid w:val="00146F84"/>
    <w:rsid w:val="00147413"/>
    <w:rsid w:val="00147948"/>
    <w:rsid w:val="00147966"/>
    <w:rsid w:val="00147E12"/>
    <w:rsid w:val="00147F29"/>
    <w:rsid w:val="00150128"/>
    <w:rsid w:val="001504A8"/>
    <w:rsid w:val="001506E4"/>
    <w:rsid w:val="001506FB"/>
    <w:rsid w:val="00150787"/>
    <w:rsid w:val="001509E5"/>
    <w:rsid w:val="00150DC1"/>
    <w:rsid w:val="00150F71"/>
    <w:rsid w:val="0015125B"/>
    <w:rsid w:val="0015128F"/>
    <w:rsid w:val="00151310"/>
    <w:rsid w:val="00151359"/>
    <w:rsid w:val="00151408"/>
    <w:rsid w:val="00151531"/>
    <w:rsid w:val="0015167C"/>
    <w:rsid w:val="001516D6"/>
    <w:rsid w:val="001516EB"/>
    <w:rsid w:val="001519A0"/>
    <w:rsid w:val="00151D52"/>
    <w:rsid w:val="00151EC1"/>
    <w:rsid w:val="00151EC2"/>
    <w:rsid w:val="00151F12"/>
    <w:rsid w:val="001520B0"/>
    <w:rsid w:val="001525DB"/>
    <w:rsid w:val="001525DF"/>
    <w:rsid w:val="0015267C"/>
    <w:rsid w:val="001528ED"/>
    <w:rsid w:val="00152F9C"/>
    <w:rsid w:val="001532ED"/>
    <w:rsid w:val="0015358F"/>
    <w:rsid w:val="001535CF"/>
    <w:rsid w:val="001536DC"/>
    <w:rsid w:val="001536EB"/>
    <w:rsid w:val="00153ABD"/>
    <w:rsid w:val="00153D9A"/>
    <w:rsid w:val="00153EAF"/>
    <w:rsid w:val="00153F4A"/>
    <w:rsid w:val="0015416E"/>
    <w:rsid w:val="0015423F"/>
    <w:rsid w:val="00154497"/>
    <w:rsid w:val="00154674"/>
    <w:rsid w:val="0015469C"/>
    <w:rsid w:val="00154A8D"/>
    <w:rsid w:val="00154B76"/>
    <w:rsid w:val="00154D7A"/>
    <w:rsid w:val="001554AB"/>
    <w:rsid w:val="0015550F"/>
    <w:rsid w:val="00155716"/>
    <w:rsid w:val="00155CD6"/>
    <w:rsid w:val="00156008"/>
    <w:rsid w:val="0015632B"/>
    <w:rsid w:val="0015648E"/>
    <w:rsid w:val="001565EC"/>
    <w:rsid w:val="00156889"/>
    <w:rsid w:val="001568EA"/>
    <w:rsid w:val="00156973"/>
    <w:rsid w:val="00156B25"/>
    <w:rsid w:val="00156D13"/>
    <w:rsid w:val="0015702C"/>
    <w:rsid w:val="001570A7"/>
    <w:rsid w:val="001571A7"/>
    <w:rsid w:val="0015723A"/>
    <w:rsid w:val="00157248"/>
    <w:rsid w:val="00157280"/>
    <w:rsid w:val="00157328"/>
    <w:rsid w:val="00157357"/>
    <w:rsid w:val="00157574"/>
    <w:rsid w:val="001577B8"/>
    <w:rsid w:val="001578E5"/>
    <w:rsid w:val="001601D7"/>
    <w:rsid w:val="00160244"/>
    <w:rsid w:val="001609CD"/>
    <w:rsid w:val="00160AB1"/>
    <w:rsid w:val="00160CAA"/>
    <w:rsid w:val="00160CDC"/>
    <w:rsid w:val="00160D43"/>
    <w:rsid w:val="001615BB"/>
    <w:rsid w:val="001616B9"/>
    <w:rsid w:val="0016171A"/>
    <w:rsid w:val="001618C0"/>
    <w:rsid w:val="00161930"/>
    <w:rsid w:val="00161BBB"/>
    <w:rsid w:val="00161D0A"/>
    <w:rsid w:val="00161D5E"/>
    <w:rsid w:val="00161D6A"/>
    <w:rsid w:val="00161DCA"/>
    <w:rsid w:val="00162393"/>
    <w:rsid w:val="0016245E"/>
    <w:rsid w:val="001626E7"/>
    <w:rsid w:val="00162B62"/>
    <w:rsid w:val="00162E21"/>
    <w:rsid w:val="00162E67"/>
    <w:rsid w:val="00163046"/>
    <w:rsid w:val="0016308A"/>
    <w:rsid w:val="00163115"/>
    <w:rsid w:val="001632D1"/>
    <w:rsid w:val="001637BE"/>
    <w:rsid w:val="001639A0"/>
    <w:rsid w:val="00163D09"/>
    <w:rsid w:val="00164243"/>
    <w:rsid w:val="00164466"/>
    <w:rsid w:val="001644DB"/>
    <w:rsid w:val="00164505"/>
    <w:rsid w:val="0016476C"/>
    <w:rsid w:val="0016484C"/>
    <w:rsid w:val="0016489A"/>
    <w:rsid w:val="00164B32"/>
    <w:rsid w:val="00164E7E"/>
    <w:rsid w:val="00164E8D"/>
    <w:rsid w:val="00165107"/>
    <w:rsid w:val="00165531"/>
    <w:rsid w:val="00165842"/>
    <w:rsid w:val="001658D3"/>
    <w:rsid w:val="00165D5E"/>
    <w:rsid w:val="00166173"/>
    <w:rsid w:val="001665CE"/>
    <w:rsid w:val="001666D8"/>
    <w:rsid w:val="0016685B"/>
    <w:rsid w:val="00166C90"/>
    <w:rsid w:val="00166CD9"/>
    <w:rsid w:val="00166EE0"/>
    <w:rsid w:val="00167016"/>
    <w:rsid w:val="001673BF"/>
    <w:rsid w:val="001673EA"/>
    <w:rsid w:val="0016752A"/>
    <w:rsid w:val="0016763D"/>
    <w:rsid w:val="001676A2"/>
    <w:rsid w:val="00167820"/>
    <w:rsid w:val="00167B35"/>
    <w:rsid w:val="00167E57"/>
    <w:rsid w:val="001703E0"/>
    <w:rsid w:val="00170557"/>
    <w:rsid w:val="001705B8"/>
    <w:rsid w:val="00170601"/>
    <w:rsid w:val="00170804"/>
    <w:rsid w:val="00170861"/>
    <w:rsid w:val="00170BC7"/>
    <w:rsid w:val="00170C32"/>
    <w:rsid w:val="00171293"/>
    <w:rsid w:val="00171395"/>
    <w:rsid w:val="00171863"/>
    <w:rsid w:val="00171CA7"/>
    <w:rsid w:val="00172025"/>
    <w:rsid w:val="001720E8"/>
    <w:rsid w:val="00172150"/>
    <w:rsid w:val="00172204"/>
    <w:rsid w:val="00172481"/>
    <w:rsid w:val="0017255D"/>
    <w:rsid w:val="0017278E"/>
    <w:rsid w:val="00172901"/>
    <w:rsid w:val="00172C58"/>
    <w:rsid w:val="00172C95"/>
    <w:rsid w:val="00172E5E"/>
    <w:rsid w:val="00172E93"/>
    <w:rsid w:val="001732BD"/>
    <w:rsid w:val="00173386"/>
    <w:rsid w:val="001734F8"/>
    <w:rsid w:val="001735EE"/>
    <w:rsid w:val="001736CD"/>
    <w:rsid w:val="00173912"/>
    <w:rsid w:val="00173AD0"/>
    <w:rsid w:val="00173E3B"/>
    <w:rsid w:val="001745E8"/>
    <w:rsid w:val="0017467D"/>
    <w:rsid w:val="00174768"/>
    <w:rsid w:val="001747B4"/>
    <w:rsid w:val="00174899"/>
    <w:rsid w:val="00174B5F"/>
    <w:rsid w:val="00174D78"/>
    <w:rsid w:val="00174D9E"/>
    <w:rsid w:val="00175011"/>
    <w:rsid w:val="001750C3"/>
    <w:rsid w:val="0017510E"/>
    <w:rsid w:val="00175317"/>
    <w:rsid w:val="0017531B"/>
    <w:rsid w:val="00175370"/>
    <w:rsid w:val="00175585"/>
    <w:rsid w:val="001755E6"/>
    <w:rsid w:val="001758DB"/>
    <w:rsid w:val="00175905"/>
    <w:rsid w:val="0017597B"/>
    <w:rsid w:val="001759B7"/>
    <w:rsid w:val="00175A0E"/>
    <w:rsid w:val="00175A61"/>
    <w:rsid w:val="00175D41"/>
    <w:rsid w:val="00175F27"/>
    <w:rsid w:val="00176081"/>
    <w:rsid w:val="00176478"/>
    <w:rsid w:val="001764E3"/>
    <w:rsid w:val="00176502"/>
    <w:rsid w:val="001765EA"/>
    <w:rsid w:val="0017668B"/>
    <w:rsid w:val="00176717"/>
    <w:rsid w:val="001769CD"/>
    <w:rsid w:val="00176A7F"/>
    <w:rsid w:val="00176E2A"/>
    <w:rsid w:val="00177574"/>
    <w:rsid w:val="001777B4"/>
    <w:rsid w:val="0017788C"/>
    <w:rsid w:val="00177C35"/>
    <w:rsid w:val="00177EF7"/>
    <w:rsid w:val="00177EF8"/>
    <w:rsid w:val="0018000F"/>
    <w:rsid w:val="0018006D"/>
    <w:rsid w:val="0018011E"/>
    <w:rsid w:val="001801D0"/>
    <w:rsid w:val="001803DA"/>
    <w:rsid w:val="001806EC"/>
    <w:rsid w:val="00180728"/>
    <w:rsid w:val="001809BA"/>
    <w:rsid w:val="00180F58"/>
    <w:rsid w:val="00181053"/>
    <w:rsid w:val="00181054"/>
    <w:rsid w:val="00181172"/>
    <w:rsid w:val="001811C8"/>
    <w:rsid w:val="0018133B"/>
    <w:rsid w:val="00181562"/>
    <w:rsid w:val="0018165E"/>
    <w:rsid w:val="001816BF"/>
    <w:rsid w:val="00181947"/>
    <w:rsid w:val="00181AD9"/>
    <w:rsid w:val="00181D81"/>
    <w:rsid w:val="00181E7B"/>
    <w:rsid w:val="00181FF2"/>
    <w:rsid w:val="0018203E"/>
    <w:rsid w:val="001820D9"/>
    <w:rsid w:val="00182106"/>
    <w:rsid w:val="001821CE"/>
    <w:rsid w:val="0018245C"/>
    <w:rsid w:val="001825DC"/>
    <w:rsid w:val="00182B8D"/>
    <w:rsid w:val="00182CBE"/>
    <w:rsid w:val="00182E10"/>
    <w:rsid w:val="00182E18"/>
    <w:rsid w:val="00182F1D"/>
    <w:rsid w:val="001831B1"/>
    <w:rsid w:val="001833C8"/>
    <w:rsid w:val="00183427"/>
    <w:rsid w:val="00183431"/>
    <w:rsid w:val="00183477"/>
    <w:rsid w:val="001834C8"/>
    <w:rsid w:val="001835E0"/>
    <w:rsid w:val="001837D5"/>
    <w:rsid w:val="001838E7"/>
    <w:rsid w:val="001839C6"/>
    <w:rsid w:val="00183E87"/>
    <w:rsid w:val="00183F78"/>
    <w:rsid w:val="00184142"/>
    <w:rsid w:val="001845C6"/>
    <w:rsid w:val="0018485C"/>
    <w:rsid w:val="0018487D"/>
    <w:rsid w:val="00184A05"/>
    <w:rsid w:val="00184D52"/>
    <w:rsid w:val="00184FFA"/>
    <w:rsid w:val="00185089"/>
    <w:rsid w:val="001854DE"/>
    <w:rsid w:val="0018563B"/>
    <w:rsid w:val="00185677"/>
    <w:rsid w:val="001856CD"/>
    <w:rsid w:val="001856DF"/>
    <w:rsid w:val="00185AB3"/>
    <w:rsid w:val="00185D9B"/>
    <w:rsid w:val="00185ED1"/>
    <w:rsid w:val="0018633D"/>
    <w:rsid w:val="0018635B"/>
    <w:rsid w:val="00186440"/>
    <w:rsid w:val="0018655A"/>
    <w:rsid w:val="00186648"/>
    <w:rsid w:val="001866CA"/>
    <w:rsid w:val="001866DF"/>
    <w:rsid w:val="00186B07"/>
    <w:rsid w:val="00186B60"/>
    <w:rsid w:val="00186E68"/>
    <w:rsid w:val="001871E0"/>
    <w:rsid w:val="001876B6"/>
    <w:rsid w:val="0018773F"/>
    <w:rsid w:val="001878C5"/>
    <w:rsid w:val="00187A32"/>
    <w:rsid w:val="00187A9F"/>
    <w:rsid w:val="0019007A"/>
    <w:rsid w:val="00190449"/>
    <w:rsid w:val="0019049C"/>
    <w:rsid w:val="0019064D"/>
    <w:rsid w:val="00190684"/>
    <w:rsid w:val="001907C6"/>
    <w:rsid w:val="001908B8"/>
    <w:rsid w:val="001909C9"/>
    <w:rsid w:val="00190BBB"/>
    <w:rsid w:val="00190D2C"/>
    <w:rsid w:val="00190E35"/>
    <w:rsid w:val="00190F72"/>
    <w:rsid w:val="0019108E"/>
    <w:rsid w:val="001910A4"/>
    <w:rsid w:val="0019116F"/>
    <w:rsid w:val="00191A38"/>
    <w:rsid w:val="00191AD1"/>
    <w:rsid w:val="00191B42"/>
    <w:rsid w:val="00191E3E"/>
    <w:rsid w:val="001920CC"/>
    <w:rsid w:val="00192AC3"/>
    <w:rsid w:val="00192B13"/>
    <w:rsid w:val="00193009"/>
    <w:rsid w:val="00193539"/>
    <w:rsid w:val="00193601"/>
    <w:rsid w:val="00193782"/>
    <w:rsid w:val="00193802"/>
    <w:rsid w:val="00193CAE"/>
    <w:rsid w:val="00193DB1"/>
    <w:rsid w:val="00193DD5"/>
    <w:rsid w:val="00193DFD"/>
    <w:rsid w:val="00193E41"/>
    <w:rsid w:val="00193F90"/>
    <w:rsid w:val="00194061"/>
    <w:rsid w:val="00194344"/>
    <w:rsid w:val="001943AE"/>
    <w:rsid w:val="001943CC"/>
    <w:rsid w:val="001944CA"/>
    <w:rsid w:val="001948E2"/>
    <w:rsid w:val="00194E6D"/>
    <w:rsid w:val="00194FA6"/>
    <w:rsid w:val="0019515B"/>
    <w:rsid w:val="00195375"/>
    <w:rsid w:val="001953CE"/>
    <w:rsid w:val="001954BD"/>
    <w:rsid w:val="00195656"/>
    <w:rsid w:val="00196193"/>
    <w:rsid w:val="00196279"/>
    <w:rsid w:val="001962B0"/>
    <w:rsid w:val="00196336"/>
    <w:rsid w:val="0019664A"/>
    <w:rsid w:val="0019695F"/>
    <w:rsid w:val="00196CD0"/>
    <w:rsid w:val="00196D87"/>
    <w:rsid w:val="001971DA"/>
    <w:rsid w:val="00197552"/>
    <w:rsid w:val="001976E9"/>
    <w:rsid w:val="00197738"/>
    <w:rsid w:val="00197789"/>
    <w:rsid w:val="00197E00"/>
    <w:rsid w:val="00197E0A"/>
    <w:rsid w:val="001A0190"/>
    <w:rsid w:val="001A02FC"/>
    <w:rsid w:val="001A0381"/>
    <w:rsid w:val="001A07B0"/>
    <w:rsid w:val="001A0B5C"/>
    <w:rsid w:val="001A0C62"/>
    <w:rsid w:val="001A0D11"/>
    <w:rsid w:val="001A11CF"/>
    <w:rsid w:val="001A12BD"/>
    <w:rsid w:val="001A1490"/>
    <w:rsid w:val="001A15B9"/>
    <w:rsid w:val="001A1636"/>
    <w:rsid w:val="001A1965"/>
    <w:rsid w:val="001A1D70"/>
    <w:rsid w:val="001A230A"/>
    <w:rsid w:val="001A252A"/>
    <w:rsid w:val="001A265B"/>
    <w:rsid w:val="001A2752"/>
    <w:rsid w:val="001A2AEC"/>
    <w:rsid w:val="001A2BE5"/>
    <w:rsid w:val="001A2C14"/>
    <w:rsid w:val="001A2C28"/>
    <w:rsid w:val="001A2CB9"/>
    <w:rsid w:val="001A2CD4"/>
    <w:rsid w:val="001A2D1F"/>
    <w:rsid w:val="001A2DF0"/>
    <w:rsid w:val="001A30A7"/>
    <w:rsid w:val="001A3187"/>
    <w:rsid w:val="001A320D"/>
    <w:rsid w:val="001A323F"/>
    <w:rsid w:val="001A3334"/>
    <w:rsid w:val="001A3828"/>
    <w:rsid w:val="001A3986"/>
    <w:rsid w:val="001A3A5D"/>
    <w:rsid w:val="001A408D"/>
    <w:rsid w:val="001A4267"/>
    <w:rsid w:val="001A4596"/>
    <w:rsid w:val="001A47ED"/>
    <w:rsid w:val="001A49B7"/>
    <w:rsid w:val="001A4A79"/>
    <w:rsid w:val="001A4B95"/>
    <w:rsid w:val="001A4CE7"/>
    <w:rsid w:val="001A4D28"/>
    <w:rsid w:val="001A4D94"/>
    <w:rsid w:val="001A4F6A"/>
    <w:rsid w:val="001A5178"/>
    <w:rsid w:val="001A527F"/>
    <w:rsid w:val="001A535E"/>
    <w:rsid w:val="001A53AE"/>
    <w:rsid w:val="001A579A"/>
    <w:rsid w:val="001A57A7"/>
    <w:rsid w:val="001A57C0"/>
    <w:rsid w:val="001A58C7"/>
    <w:rsid w:val="001A5A6C"/>
    <w:rsid w:val="001A5B2B"/>
    <w:rsid w:val="001A5CCE"/>
    <w:rsid w:val="001A5CDB"/>
    <w:rsid w:val="001A60D7"/>
    <w:rsid w:val="001A6107"/>
    <w:rsid w:val="001A6568"/>
    <w:rsid w:val="001A66D9"/>
    <w:rsid w:val="001A685B"/>
    <w:rsid w:val="001A6ACC"/>
    <w:rsid w:val="001A6FD7"/>
    <w:rsid w:val="001A6FF4"/>
    <w:rsid w:val="001A712A"/>
    <w:rsid w:val="001A7314"/>
    <w:rsid w:val="001A7410"/>
    <w:rsid w:val="001A7979"/>
    <w:rsid w:val="001A7DEB"/>
    <w:rsid w:val="001A7EAE"/>
    <w:rsid w:val="001A7F6F"/>
    <w:rsid w:val="001B013D"/>
    <w:rsid w:val="001B04BA"/>
    <w:rsid w:val="001B04E6"/>
    <w:rsid w:val="001B0647"/>
    <w:rsid w:val="001B0740"/>
    <w:rsid w:val="001B07E6"/>
    <w:rsid w:val="001B0884"/>
    <w:rsid w:val="001B08E9"/>
    <w:rsid w:val="001B0CE4"/>
    <w:rsid w:val="001B0D00"/>
    <w:rsid w:val="001B0D7A"/>
    <w:rsid w:val="001B1059"/>
    <w:rsid w:val="001B105A"/>
    <w:rsid w:val="001B145D"/>
    <w:rsid w:val="001B1B8D"/>
    <w:rsid w:val="001B1E11"/>
    <w:rsid w:val="001B20CE"/>
    <w:rsid w:val="001B21F1"/>
    <w:rsid w:val="001B2230"/>
    <w:rsid w:val="001B2291"/>
    <w:rsid w:val="001B29D8"/>
    <w:rsid w:val="001B2A6E"/>
    <w:rsid w:val="001B3503"/>
    <w:rsid w:val="001B360F"/>
    <w:rsid w:val="001B3783"/>
    <w:rsid w:val="001B3834"/>
    <w:rsid w:val="001B42E9"/>
    <w:rsid w:val="001B43F1"/>
    <w:rsid w:val="001B443D"/>
    <w:rsid w:val="001B4472"/>
    <w:rsid w:val="001B447F"/>
    <w:rsid w:val="001B49A2"/>
    <w:rsid w:val="001B4BB0"/>
    <w:rsid w:val="001B4C57"/>
    <w:rsid w:val="001B4C60"/>
    <w:rsid w:val="001B4E8B"/>
    <w:rsid w:val="001B4FAF"/>
    <w:rsid w:val="001B52C0"/>
    <w:rsid w:val="001B5753"/>
    <w:rsid w:val="001B5A7F"/>
    <w:rsid w:val="001B5F92"/>
    <w:rsid w:val="001B609C"/>
    <w:rsid w:val="001B626E"/>
    <w:rsid w:val="001B6407"/>
    <w:rsid w:val="001B6537"/>
    <w:rsid w:val="001B653D"/>
    <w:rsid w:val="001B6DAA"/>
    <w:rsid w:val="001B70AD"/>
    <w:rsid w:val="001B70F1"/>
    <w:rsid w:val="001B71A0"/>
    <w:rsid w:val="001B76AE"/>
    <w:rsid w:val="001B7B1D"/>
    <w:rsid w:val="001B7D49"/>
    <w:rsid w:val="001B7F97"/>
    <w:rsid w:val="001C038C"/>
    <w:rsid w:val="001C0462"/>
    <w:rsid w:val="001C058F"/>
    <w:rsid w:val="001C110C"/>
    <w:rsid w:val="001C126B"/>
    <w:rsid w:val="001C12DF"/>
    <w:rsid w:val="001C13C0"/>
    <w:rsid w:val="001C15AE"/>
    <w:rsid w:val="001C17A3"/>
    <w:rsid w:val="001C194D"/>
    <w:rsid w:val="001C1976"/>
    <w:rsid w:val="001C1AB2"/>
    <w:rsid w:val="001C1D7C"/>
    <w:rsid w:val="001C1EAB"/>
    <w:rsid w:val="001C211C"/>
    <w:rsid w:val="001C217D"/>
    <w:rsid w:val="001C23E5"/>
    <w:rsid w:val="001C2490"/>
    <w:rsid w:val="001C25E6"/>
    <w:rsid w:val="001C298C"/>
    <w:rsid w:val="001C2F99"/>
    <w:rsid w:val="001C32FE"/>
    <w:rsid w:val="001C3346"/>
    <w:rsid w:val="001C3452"/>
    <w:rsid w:val="001C3580"/>
    <w:rsid w:val="001C36A7"/>
    <w:rsid w:val="001C3877"/>
    <w:rsid w:val="001C3A8D"/>
    <w:rsid w:val="001C3CB2"/>
    <w:rsid w:val="001C3F04"/>
    <w:rsid w:val="001C411D"/>
    <w:rsid w:val="001C46C7"/>
    <w:rsid w:val="001C4834"/>
    <w:rsid w:val="001C4B0B"/>
    <w:rsid w:val="001C4C64"/>
    <w:rsid w:val="001C4DD0"/>
    <w:rsid w:val="001C522C"/>
    <w:rsid w:val="001C5431"/>
    <w:rsid w:val="001C54A5"/>
    <w:rsid w:val="001C5881"/>
    <w:rsid w:val="001C58DA"/>
    <w:rsid w:val="001C5992"/>
    <w:rsid w:val="001C5CF7"/>
    <w:rsid w:val="001C5D20"/>
    <w:rsid w:val="001C5D47"/>
    <w:rsid w:val="001C5E44"/>
    <w:rsid w:val="001C5F9C"/>
    <w:rsid w:val="001C61D6"/>
    <w:rsid w:val="001C6235"/>
    <w:rsid w:val="001C6297"/>
    <w:rsid w:val="001C62D7"/>
    <w:rsid w:val="001C63C4"/>
    <w:rsid w:val="001C6515"/>
    <w:rsid w:val="001C6606"/>
    <w:rsid w:val="001C663E"/>
    <w:rsid w:val="001C6AC7"/>
    <w:rsid w:val="001C7460"/>
    <w:rsid w:val="001C7632"/>
    <w:rsid w:val="001C7990"/>
    <w:rsid w:val="001C7B72"/>
    <w:rsid w:val="001C7C0C"/>
    <w:rsid w:val="001C7CB4"/>
    <w:rsid w:val="001C7E1D"/>
    <w:rsid w:val="001D009E"/>
    <w:rsid w:val="001D013D"/>
    <w:rsid w:val="001D0231"/>
    <w:rsid w:val="001D04A3"/>
    <w:rsid w:val="001D0849"/>
    <w:rsid w:val="001D0927"/>
    <w:rsid w:val="001D0A64"/>
    <w:rsid w:val="001D0B9D"/>
    <w:rsid w:val="001D0CB6"/>
    <w:rsid w:val="001D0F60"/>
    <w:rsid w:val="001D10A3"/>
    <w:rsid w:val="001D133B"/>
    <w:rsid w:val="001D172A"/>
    <w:rsid w:val="001D1760"/>
    <w:rsid w:val="001D1916"/>
    <w:rsid w:val="001D1A8C"/>
    <w:rsid w:val="001D1F98"/>
    <w:rsid w:val="001D2314"/>
    <w:rsid w:val="001D23EF"/>
    <w:rsid w:val="001D2597"/>
    <w:rsid w:val="001D25A0"/>
    <w:rsid w:val="001D288E"/>
    <w:rsid w:val="001D2A15"/>
    <w:rsid w:val="001D2A28"/>
    <w:rsid w:val="001D3537"/>
    <w:rsid w:val="001D3547"/>
    <w:rsid w:val="001D356A"/>
    <w:rsid w:val="001D3757"/>
    <w:rsid w:val="001D3822"/>
    <w:rsid w:val="001D3915"/>
    <w:rsid w:val="001D3ACF"/>
    <w:rsid w:val="001D3DA1"/>
    <w:rsid w:val="001D3E87"/>
    <w:rsid w:val="001D4044"/>
    <w:rsid w:val="001D4270"/>
    <w:rsid w:val="001D4294"/>
    <w:rsid w:val="001D441E"/>
    <w:rsid w:val="001D4488"/>
    <w:rsid w:val="001D4526"/>
    <w:rsid w:val="001D47E6"/>
    <w:rsid w:val="001D49B9"/>
    <w:rsid w:val="001D4A79"/>
    <w:rsid w:val="001D4A8F"/>
    <w:rsid w:val="001D4DFD"/>
    <w:rsid w:val="001D4E54"/>
    <w:rsid w:val="001D4F7A"/>
    <w:rsid w:val="001D5442"/>
    <w:rsid w:val="001D5543"/>
    <w:rsid w:val="001D55D9"/>
    <w:rsid w:val="001D56E1"/>
    <w:rsid w:val="001D5C4F"/>
    <w:rsid w:val="001D5D09"/>
    <w:rsid w:val="001D5D47"/>
    <w:rsid w:val="001D5DDD"/>
    <w:rsid w:val="001D5FFD"/>
    <w:rsid w:val="001D60B0"/>
    <w:rsid w:val="001D627A"/>
    <w:rsid w:val="001D6527"/>
    <w:rsid w:val="001D67D2"/>
    <w:rsid w:val="001D6D80"/>
    <w:rsid w:val="001D6DFB"/>
    <w:rsid w:val="001D6DFD"/>
    <w:rsid w:val="001D7379"/>
    <w:rsid w:val="001D739E"/>
    <w:rsid w:val="001D75A9"/>
    <w:rsid w:val="001D75AA"/>
    <w:rsid w:val="001D776D"/>
    <w:rsid w:val="001D7A36"/>
    <w:rsid w:val="001D7B0C"/>
    <w:rsid w:val="001D7D25"/>
    <w:rsid w:val="001D7DA2"/>
    <w:rsid w:val="001E009C"/>
    <w:rsid w:val="001E02AE"/>
    <w:rsid w:val="001E02BA"/>
    <w:rsid w:val="001E0857"/>
    <w:rsid w:val="001E0AB5"/>
    <w:rsid w:val="001E0BF0"/>
    <w:rsid w:val="001E0D4E"/>
    <w:rsid w:val="001E0EA7"/>
    <w:rsid w:val="001E1130"/>
    <w:rsid w:val="001E1203"/>
    <w:rsid w:val="001E1322"/>
    <w:rsid w:val="001E139E"/>
    <w:rsid w:val="001E13F6"/>
    <w:rsid w:val="001E1B4E"/>
    <w:rsid w:val="001E1B6C"/>
    <w:rsid w:val="001E1C3C"/>
    <w:rsid w:val="001E1C42"/>
    <w:rsid w:val="001E1E70"/>
    <w:rsid w:val="001E1F34"/>
    <w:rsid w:val="001E21FC"/>
    <w:rsid w:val="001E2856"/>
    <w:rsid w:val="001E2C7D"/>
    <w:rsid w:val="001E2E40"/>
    <w:rsid w:val="001E2F29"/>
    <w:rsid w:val="001E307B"/>
    <w:rsid w:val="001E339D"/>
    <w:rsid w:val="001E36B2"/>
    <w:rsid w:val="001E3706"/>
    <w:rsid w:val="001E3999"/>
    <w:rsid w:val="001E39E3"/>
    <w:rsid w:val="001E3B85"/>
    <w:rsid w:val="001E3B9B"/>
    <w:rsid w:val="001E3BC8"/>
    <w:rsid w:val="001E3BE0"/>
    <w:rsid w:val="001E3BEA"/>
    <w:rsid w:val="001E3CA1"/>
    <w:rsid w:val="001E4228"/>
    <w:rsid w:val="001E4363"/>
    <w:rsid w:val="001E43E1"/>
    <w:rsid w:val="001E4A05"/>
    <w:rsid w:val="001E4B70"/>
    <w:rsid w:val="001E52D2"/>
    <w:rsid w:val="001E562F"/>
    <w:rsid w:val="001E58AD"/>
    <w:rsid w:val="001E59D4"/>
    <w:rsid w:val="001E5AB7"/>
    <w:rsid w:val="001E5C23"/>
    <w:rsid w:val="001E5E90"/>
    <w:rsid w:val="001E60C2"/>
    <w:rsid w:val="001E63A5"/>
    <w:rsid w:val="001E664F"/>
    <w:rsid w:val="001E6BB3"/>
    <w:rsid w:val="001E7031"/>
    <w:rsid w:val="001E71C0"/>
    <w:rsid w:val="001E7285"/>
    <w:rsid w:val="001E76C2"/>
    <w:rsid w:val="001E7880"/>
    <w:rsid w:val="001E7926"/>
    <w:rsid w:val="001E7C62"/>
    <w:rsid w:val="001E7CDF"/>
    <w:rsid w:val="001E7E39"/>
    <w:rsid w:val="001E7ECB"/>
    <w:rsid w:val="001E7F20"/>
    <w:rsid w:val="001F00C8"/>
    <w:rsid w:val="001F00DD"/>
    <w:rsid w:val="001F01E7"/>
    <w:rsid w:val="001F04DE"/>
    <w:rsid w:val="001F0908"/>
    <w:rsid w:val="001F092A"/>
    <w:rsid w:val="001F09AF"/>
    <w:rsid w:val="001F0AD0"/>
    <w:rsid w:val="001F0E6C"/>
    <w:rsid w:val="001F108D"/>
    <w:rsid w:val="001F116A"/>
    <w:rsid w:val="001F1589"/>
    <w:rsid w:val="001F1645"/>
    <w:rsid w:val="001F184A"/>
    <w:rsid w:val="001F1B48"/>
    <w:rsid w:val="001F1BA9"/>
    <w:rsid w:val="001F1CDA"/>
    <w:rsid w:val="001F1CF9"/>
    <w:rsid w:val="001F1E14"/>
    <w:rsid w:val="001F1F78"/>
    <w:rsid w:val="001F2321"/>
    <w:rsid w:val="001F24BC"/>
    <w:rsid w:val="001F25C5"/>
    <w:rsid w:val="001F261C"/>
    <w:rsid w:val="001F2886"/>
    <w:rsid w:val="001F2914"/>
    <w:rsid w:val="001F2D2C"/>
    <w:rsid w:val="001F2FC0"/>
    <w:rsid w:val="001F30FC"/>
    <w:rsid w:val="001F36F8"/>
    <w:rsid w:val="001F3AA9"/>
    <w:rsid w:val="001F3BC7"/>
    <w:rsid w:val="001F3D42"/>
    <w:rsid w:val="001F482E"/>
    <w:rsid w:val="001F49D0"/>
    <w:rsid w:val="001F4B85"/>
    <w:rsid w:val="001F4BC7"/>
    <w:rsid w:val="001F5014"/>
    <w:rsid w:val="001F52FE"/>
    <w:rsid w:val="001F5569"/>
    <w:rsid w:val="001F5715"/>
    <w:rsid w:val="001F58D1"/>
    <w:rsid w:val="001F5B11"/>
    <w:rsid w:val="001F5B83"/>
    <w:rsid w:val="001F5B9E"/>
    <w:rsid w:val="001F5D8E"/>
    <w:rsid w:val="001F5DD2"/>
    <w:rsid w:val="001F5F2C"/>
    <w:rsid w:val="001F6597"/>
    <w:rsid w:val="001F66AC"/>
    <w:rsid w:val="001F6A22"/>
    <w:rsid w:val="001F6BA6"/>
    <w:rsid w:val="001F6CDC"/>
    <w:rsid w:val="001F6D23"/>
    <w:rsid w:val="001F6FE6"/>
    <w:rsid w:val="001F7083"/>
    <w:rsid w:val="001F7263"/>
    <w:rsid w:val="001F74F2"/>
    <w:rsid w:val="001F75FE"/>
    <w:rsid w:val="001F774F"/>
    <w:rsid w:val="001F7A21"/>
    <w:rsid w:val="001F7AA3"/>
    <w:rsid w:val="001F7D1A"/>
    <w:rsid w:val="001F7E0D"/>
    <w:rsid w:val="001F7F2C"/>
    <w:rsid w:val="0020024A"/>
    <w:rsid w:val="002004B5"/>
    <w:rsid w:val="00200545"/>
    <w:rsid w:val="002005C6"/>
    <w:rsid w:val="002009B3"/>
    <w:rsid w:val="00200C83"/>
    <w:rsid w:val="00200D1B"/>
    <w:rsid w:val="00200D6F"/>
    <w:rsid w:val="00200EEE"/>
    <w:rsid w:val="002014B8"/>
    <w:rsid w:val="00201686"/>
    <w:rsid w:val="0020178B"/>
    <w:rsid w:val="002018AA"/>
    <w:rsid w:val="00201ABC"/>
    <w:rsid w:val="00201C43"/>
    <w:rsid w:val="00201CC9"/>
    <w:rsid w:val="00201D70"/>
    <w:rsid w:val="00202224"/>
    <w:rsid w:val="00202291"/>
    <w:rsid w:val="002022A5"/>
    <w:rsid w:val="002022F2"/>
    <w:rsid w:val="00202849"/>
    <w:rsid w:val="00202B76"/>
    <w:rsid w:val="00202C1C"/>
    <w:rsid w:val="002030A5"/>
    <w:rsid w:val="00203447"/>
    <w:rsid w:val="002035CD"/>
    <w:rsid w:val="00203688"/>
    <w:rsid w:val="00203888"/>
    <w:rsid w:val="00203C12"/>
    <w:rsid w:val="00203C49"/>
    <w:rsid w:val="00203D5C"/>
    <w:rsid w:val="00204138"/>
    <w:rsid w:val="0020429E"/>
    <w:rsid w:val="002042D8"/>
    <w:rsid w:val="0020451F"/>
    <w:rsid w:val="00204665"/>
    <w:rsid w:val="00204BE2"/>
    <w:rsid w:val="00204CA3"/>
    <w:rsid w:val="00204E68"/>
    <w:rsid w:val="00204EFB"/>
    <w:rsid w:val="002051B3"/>
    <w:rsid w:val="00205348"/>
    <w:rsid w:val="00205895"/>
    <w:rsid w:val="002059A7"/>
    <w:rsid w:val="002059CD"/>
    <w:rsid w:val="00205B33"/>
    <w:rsid w:val="002061C5"/>
    <w:rsid w:val="002063CA"/>
    <w:rsid w:val="00206400"/>
    <w:rsid w:val="00206417"/>
    <w:rsid w:val="002064A7"/>
    <w:rsid w:val="00206553"/>
    <w:rsid w:val="00206763"/>
    <w:rsid w:val="002067B9"/>
    <w:rsid w:val="002067BB"/>
    <w:rsid w:val="002067E5"/>
    <w:rsid w:val="002069A5"/>
    <w:rsid w:val="00206C17"/>
    <w:rsid w:val="00207037"/>
    <w:rsid w:val="0020706A"/>
    <w:rsid w:val="002074D6"/>
    <w:rsid w:val="002075EA"/>
    <w:rsid w:val="00207600"/>
    <w:rsid w:val="00207659"/>
    <w:rsid w:val="00207938"/>
    <w:rsid w:val="00207B70"/>
    <w:rsid w:val="00207BA4"/>
    <w:rsid w:val="00207BAC"/>
    <w:rsid w:val="00207DB3"/>
    <w:rsid w:val="00207E7B"/>
    <w:rsid w:val="00207EC8"/>
    <w:rsid w:val="00207F4D"/>
    <w:rsid w:val="002101CC"/>
    <w:rsid w:val="002101F2"/>
    <w:rsid w:val="002103CC"/>
    <w:rsid w:val="00210406"/>
    <w:rsid w:val="002105FA"/>
    <w:rsid w:val="00210792"/>
    <w:rsid w:val="00210BDA"/>
    <w:rsid w:val="00210F10"/>
    <w:rsid w:val="00210FB8"/>
    <w:rsid w:val="0021150D"/>
    <w:rsid w:val="002115EE"/>
    <w:rsid w:val="00211799"/>
    <w:rsid w:val="002118CE"/>
    <w:rsid w:val="002118D7"/>
    <w:rsid w:val="00211C61"/>
    <w:rsid w:val="00211CD8"/>
    <w:rsid w:val="00211D88"/>
    <w:rsid w:val="00211EF5"/>
    <w:rsid w:val="0021216D"/>
    <w:rsid w:val="002123ED"/>
    <w:rsid w:val="002123FD"/>
    <w:rsid w:val="00212428"/>
    <w:rsid w:val="0021255E"/>
    <w:rsid w:val="002127C5"/>
    <w:rsid w:val="00212811"/>
    <w:rsid w:val="0021283E"/>
    <w:rsid w:val="00212BC1"/>
    <w:rsid w:val="00213147"/>
    <w:rsid w:val="00213279"/>
    <w:rsid w:val="00213340"/>
    <w:rsid w:val="00213459"/>
    <w:rsid w:val="002136A6"/>
    <w:rsid w:val="0021373F"/>
    <w:rsid w:val="002138C8"/>
    <w:rsid w:val="00213913"/>
    <w:rsid w:val="00213AD1"/>
    <w:rsid w:val="00213B81"/>
    <w:rsid w:val="00213B8C"/>
    <w:rsid w:val="00213BB8"/>
    <w:rsid w:val="00213C44"/>
    <w:rsid w:val="00213CF0"/>
    <w:rsid w:val="00213E1D"/>
    <w:rsid w:val="00213E4B"/>
    <w:rsid w:val="00213E7D"/>
    <w:rsid w:val="00213EA1"/>
    <w:rsid w:val="00213EDD"/>
    <w:rsid w:val="00213F2C"/>
    <w:rsid w:val="0021408E"/>
    <w:rsid w:val="002146D4"/>
    <w:rsid w:val="002146F4"/>
    <w:rsid w:val="00214A2B"/>
    <w:rsid w:val="00214CF8"/>
    <w:rsid w:val="00214DCA"/>
    <w:rsid w:val="00214DCD"/>
    <w:rsid w:val="00215054"/>
    <w:rsid w:val="0021515B"/>
    <w:rsid w:val="002151C2"/>
    <w:rsid w:val="00215565"/>
    <w:rsid w:val="00215A34"/>
    <w:rsid w:val="002160BE"/>
    <w:rsid w:val="002163F0"/>
    <w:rsid w:val="002165B3"/>
    <w:rsid w:val="002166A4"/>
    <w:rsid w:val="002169A7"/>
    <w:rsid w:val="00216A92"/>
    <w:rsid w:val="00216E18"/>
    <w:rsid w:val="00216E89"/>
    <w:rsid w:val="00216F79"/>
    <w:rsid w:val="00216FB6"/>
    <w:rsid w:val="0021710A"/>
    <w:rsid w:val="002171C3"/>
    <w:rsid w:val="002173CA"/>
    <w:rsid w:val="002179CF"/>
    <w:rsid w:val="0022003D"/>
    <w:rsid w:val="002200AA"/>
    <w:rsid w:val="002201A8"/>
    <w:rsid w:val="0022035C"/>
    <w:rsid w:val="00220401"/>
    <w:rsid w:val="00220439"/>
    <w:rsid w:val="002205A4"/>
    <w:rsid w:val="002205A5"/>
    <w:rsid w:val="00220616"/>
    <w:rsid w:val="002206DA"/>
    <w:rsid w:val="0022079A"/>
    <w:rsid w:val="00220B38"/>
    <w:rsid w:val="00220F20"/>
    <w:rsid w:val="00220F8D"/>
    <w:rsid w:val="0022126B"/>
    <w:rsid w:val="0022140B"/>
    <w:rsid w:val="0022166D"/>
    <w:rsid w:val="0022170D"/>
    <w:rsid w:val="00221D29"/>
    <w:rsid w:val="00221ECC"/>
    <w:rsid w:val="00222216"/>
    <w:rsid w:val="0022221A"/>
    <w:rsid w:val="0022231C"/>
    <w:rsid w:val="002223C9"/>
    <w:rsid w:val="0022252A"/>
    <w:rsid w:val="0022265F"/>
    <w:rsid w:val="0022277B"/>
    <w:rsid w:val="002227CA"/>
    <w:rsid w:val="00222848"/>
    <w:rsid w:val="00222895"/>
    <w:rsid w:val="00222A7E"/>
    <w:rsid w:val="00222AC3"/>
    <w:rsid w:val="00222E9B"/>
    <w:rsid w:val="00222FF2"/>
    <w:rsid w:val="0022303C"/>
    <w:rsid w:val="0022321F"/>
    <w:rsid w:val="002233EE"/>
    <w:rsid w:val="00223560"/>
    <w:rsid w:val="002235C3"/>
    <w:rsid w:val="0022383B"/>
    <w:rsid w:val="0022394B"/>
    <w:rsid w:val="00223F3D"/>
    <w:rsid w:val="00223F3E"/>
    <w:rsid w:val="002246AD"/>
    <w:rsid w:val="00224911"/>
    <w:rsid w:val="00224A53"/>
    <w:rsid w:val="00224CE9"/>
    <w:rsid w:val="00224D6E"/>
    <w:rsid w:val="00224DAC"/>
    <w:rsid w:val="0022506D"/>
    <w:rsid w:val="00225300"/>
    <w:rsid w:val="002253EC"/>
    <w:rsid w:val="00225456"/>
    <w:rsid w:val="00225493"/>
    <w:rsid w:val="002254E2"/>
    <w:rsid w:val="00225795"/>
    <w:rsid w:val="0022596D"/>
    <w:rsid w:val="00225C6D"/>
    <w:rsid w:val="00225DDC"/>
    <w:rsid w:val="00225E9D"/>
    <w:rsid w:val="002260FE"/>
    <w:rsid w:val="0022655D"/>
    <w:rsid w:val="002265F0"/>
    <w:rsid w:val="0022661D"/>
    <w:rsid w:val="0022685E"/>
    <w:rsid w:val="00226995"/>
    <w:rsid w:val="00226CEA"/>
    <w:rsid w:val="00226FAD"/>
    <w:rsid w:val="0022733B"/>
    <w:rsid w:val="002274BB"/>
    <w:rsid w:val="0022752A"/>
    <w:rsid w:val="002277B7"/>
    <w:rsid w:val="00227C43"/>
    <w:rsid w:val="00227CA0"/>
    <w:rsid w:val="002303DE"/>
    <w:rsid w:val="002306A2"/>
    <w:rsid w:val="00230A94"/>
    <w:rsid w:val="00230E20"/>
    <w:rsid w:val="00230E8E"/>
    <w:rsid w:val="00230F79"/>
    <w:rsid w:val="00231119"/>
    <w:rsid w:val="00231BA1"/>
    <w:rsid w:val="00231EDF"/>
    <w:rsid w:val="0023230D"/>
    <w:rsid w:val="00232387"/>
    <w:rsid w:val="00232425"/>
    <w:rsid w:val="00232426"/>
    <w:rsid w:val="00232A6D"/>
    <w:rsid w:val="00232C15"/>
    <w:rsid w:val="00232D09"/>
    <w:rsid w:val="00232DAD"/>
    <w:rsid w:val="00232ED3"/>
    <w:rsid w:val="00232FFA"/>
    <w:rsid w:val="00233299"/>
    <w:rsid w:val="002333DA"/>
    <w:rsid w:val="002335EA"/>
    <w:rsid w:val="00233740"/>
    <w:rsid w:val="00233953"/>
    <w:rsid w:val="00233DAC"/>
    <w:rsid w:val="00233DF2"/>
    <w:rsid w:val="002340DE"/>
    <w:rsid w:val="002349D3"/>
    <w:rsid w:val="00234AD9"/>
    <w:rsid w:val="00234AF9"/>
    <w:rsid w:val="00234D19"/>
    <w:rsid w:val="00234D4D"/>
    <w:rsid w:val="0023530A"/>
    <w:rsid w:val="00235345"/>
    <w:rsid w:val="00235635"/>
    <w:rsid w:val="002356DE"/>
    <w:rsid w:val="00235763"/>
    <w:rsid w:val="00235BC6"/>
    <w:rsid w:val="00235BF1"/>
    <w:rsid w:val="002363D7"/>
    <w:rsid w:val="002364ED"/>
    <w:rsid w:val="00236829"/>
    <w:rsid w:val="00236C1F"/>
    <w:rsid w:val="00236F4D"/>
    <w:rsid w:val="0023737E"/>
    <w:rsid w:val="00237494"/>
    <w:rsid w:val="002376BA"/>
    <w:rsid w:val="00237790"/>
    <w:rsid w:val="00237978"/>
    <w:rsid w:val="002379B5"/>
    <w:rsid w:val="00237BAE"/>
    <w:rsid w:val="00237D4C"/>
    <w:rsid w:val="00237DEA"/>
    <w:rsid w:val="00237E25"/>
    <w:rsid w:val="00237F97"/>
    <w:rsid w:val="0024022A"/>
    <w:rsid w:val="002404D8"/>
    <w:rsid w:val="002410CE"/>
    <w:rsid w:val="002412EC"/>
    <w:rsid w:val="00241C72"/>
    <w:rsid w:val="00241D93"/>
    <w:rsid w:val="002426A2"/>
    <w:rsid w:val="00242920"/>
    <w:rsid w:val="00242C03"/>
    <w:rsid w:val="00242EBE"/>
    <w:rsid w:val="00242F85"/>
    <w:rsid w:val="00242FA2"/>
    <w:rsid w:val="002432B2"/>
    <w:rsid w:val="00243335"/>
    <w:rsid w:val="00243419"/>
    <w:rsid w:val="0024343C"/>
    <w:rsid w:val="00243464"/>
    <w:rsid w:val="00243B12"/>
    <w:rsid w:val="00243CF2"/>
    <w:rsid w:val="00243D6B"/>
    <w:rsid w:val="00243DD3"/>
    <w:rsid w:val="00243F1F"/>
    <w:rsid w:val="0024405E"/>
    <w:rsid w:val="0024432E"/>
    <w:rsid w:val="002448B6"/>
    <w:rsid w:val="00244D22"/>
    <w:rsid w:val="00244D59"/>
    <w:rsid w:val="00245253"/>
    <w:rsid w:val="0024541F"/>
    <w:rsid w:val="002455E2"/>
    <w:rsid w:val="00245604"/>
    <w:rsid w:val="002456EF"/>
    <w:rsid w:val="0024594A"/>
    <w:rsid w:val="002459A2"/>
    <w:rsid w:val="00245EB5"/>
    <w:rsid w:val="00245EF3"/>
    <w:rsid w:val="002462E6"/>
    <w:rsid w:val="002465E7"/>
    <w:rsid w:val="00246673"/>
    <w:rsid w:val="00246674"/>
    <w:rsid w:val="00246760"/>
    <w:rsid w:val="00246783"/>
    <w:rsid w:val="0024678E"/>
    <w:rsid w:val="0024686B"/>
    <w:rsid w:val="00246995"/>
    <w:rsid w:val="002469E2"/>
    <w:rsid w:val="00246EF1"/>
    <w:rsid w:val="00246F68"/>
    <w:rsid w:val="00247392"/>
    <w:rsid w:val="002473E2"/>
    <w:rsid w:val="0024747D"/>
    <w:rsid w:val="00247638"/>
    <w:rsid w:val="002476ED"/>
    <w:rsid w:val="0024795C"/>
    <w:rsid w:val="002479A9"/>
    <w:rsid w:val="00247DC7"/>
    <w:rsid w:val="00247E06"/>
    <w:rsid w:val="00247F21"/>
    <w:rsid w:val="0025009D"/>
    <w:rsid w:val="002504A9"/>
    <w:rsid w:val="002505D3"/>
    <w:rsid w:val="00250BC2"/>
    <w:rsid w:val="00250C15"/>
    <w:rsid w:val="00251132"/>
    <w:rsid w:val="00251196"/>
    <w:rsid w:val="002511A2"/>
    <w:rsid w:val="002512BE"/>
    <w:rsid w:val="00251302"/>
    <w:rsid w:val="00251397"/>
    <w:rsid w:val="0025168D"/>
    <w:rsid w:val="002517A7"/>
    <w:rsid w:val="002517DD"/>
    <w:rsid w:val="002518BC"/>
    <w:rsid w:val="00251FF5"/>
    <w:rsid w:val="002522FD"/>
    <w:rsid w:val="00252924"/>
    <w:rsid w:val="00252ADB"/>
    <w:rsid w:val="00252BDA"/>
    <w:rsid w:val="00252D73"/>
    <w:rsid w:val="00252D78"/>
    <w:rsid w:val="00252DC8"/>
    <w:rsid w:val="00253089"/>
    <w:rsid w:val="00253350"/>
    <w:rsid w:val="00253515"/>
    <w:rsid w:val="002535DF"/>
    <w:rsid w:val="002537E2"/>
    <w:rsid w:val="00253925"/>
    <w:rsid w:val="00253BD0"/>
    <w:rsid w:val="00253DA6"/>
    <w:rsid w:val="00253E02"/>
    <w:rsid w:val="0025426D"/>
    <w:rsid w:val="00254407"/>
    <w:rsid w:val="00254641"/>
    <w:rsid w:val="00254715"/>
    <w:rsid w:val="00254738"/>
    <w:rsid w:val="002547E2"/>
    <w:rsid w:val="00254805"/>
    <w:rsid w:val="002548F2"/>
    <w:rsid w:val="00254A3F"/>
    <w:rsid w:val="002550C3"/>
    <w:rsid w:val="0025559E"/>
    <w:rsid w:val="00255684"/>
    <w:rsid w:val="00255763"/>
    <w:rsid w:val="0025580C"/>
    <w:rsid w:val="0025593C"/>
    <w:rsid w:val="00255C69"/>
    <w:rsid w:val="00255CA1"/>
    <w:rsid w:val="00255DB7"/>
    <w:rsid w:val="00255DEB"/>
    <w:rsid w:val="00255E29"/>
    <w:rsid w:val="00255F7F"/>
    <w:rsid w:val="00255F9D"/>
    <w:rsid w:val="002560C2"/>
    <w:rsid w:val="002560E1"/>
    <w:rsid w:val="0025624E"/>
    <w:rsid w:val="00256533"/>
    <w:rsid w:val="002566C2"/>
    <w:rsid w:val="002566CA"/>
    <w:rsid w:val="00256709"/>
    <w:rsid w:val="002568DA"/>
    <w:rsid w:val="00256D45"/>
    <w:rsid w:val="00257013"/>
    <w:rsid w:val="00257147"/>
    <w:rsid w:val="0025714E"/>
    <w:rsid w:val="002575C1"/>
    <w:rsid w:val="00257802"/>
    <w:rsid w:val="00257807"/>
    <w:rsid w:val="00257AF8"/>
    <w:rsid w:val="00257BAF"/>
    <w:rsid w:val="00257CA3"/>
    <w:rsid w:val="00260190"/>
    <w:rsid w:val="00260458"/>
    <w:rsid w:val="00260579"/>
    <w:rsid w:val="00260756"/>
    <w:rsid w:val="0026084B"/>
    <w:rsid w:val="00260B30"/>
    <w:rsid w:val="00260CDB"/>
    <w:rsid w:val="00260E7A"/>
    <w:rsid w:val="00261112"/>
    <w:rsid w:val="00261349"/>
    <w:rsid w:val="0026138F"/>
    <w:rsid w:val="00261433"/>
    <w:rsid w:val="002614F2"/>
    <w:rsid w:val="00261630"/>
    <w:rsid w:val="0026163E"/>
    <w:rsid w:val="002616BE"/>
    <w:rsid w:val="002617B9"/>
    <w:rsid w:val="00261856"/>
    <w:rsid w:val="00261CD6"/>
    <w:rsid w:val="00261DF7"/>
    <w:rsid w:val="002620BE"/>
    <w:rsid w:val="00262101"/>
    <w:rsid w:val="00262182"/>
    <w:rsid w:val="00262237"/>
    <w:rsid w:val="00262950"/>
    <w:rsid w:val="00262A61"/>
    <w:rsid w:val="00262C46"/>
    <w:rsid w:val="00262EBA"/>
    <w:rsid w:val="0026300C"/>
    <w:rsid w:val="002631CA"/>
    <w:rsid w:val="00263310"/>
    <w:rsid w:val="00263927"/>
    <w:rsid w:val="00263C01"/>
    <w:rsid w:val="00263F71"/>
    <w:rsid w:val="00264435"/>
    <w:rsid w:val="002645AE"/>
    <w:rsid w:val="00264A63"/>
    <w:rsid w:val="00264B63"/>
    <w:rsid w:val="00264C8E"/>
    <w:rsid w:val="00264D6C"/>
    <w:rsid w:val="00265233"/>
    <w:rsid w:val="0026523D"/>
    <w:rsid w:val="002652FE"/>
    <w:rsid w:val="0026535F"/>
    <w:rsid w:val="002654F4"/>
    <w:rsid w:val="00265508"/>
    <w:rsid w:val="002656D7"/>
    <w:rsid w:val="00265A0D"/>
    <w:rsid w:val="00265AB6"/>
    <w:rsid w:val="00265B36"/>
    <w:rsid w:val="00265D40"/>
    <w:rsid w:val="00265D7F"/>
    <w:rsid w:val="00265DA8"/>
    <w:rsid w:val="00265FCC"/>
    <w:rsid w:val="00265FF2"/>
    <w:rsid w:val="00265FF4"/>
    <w:rsid w:val="002667FB"/>
    <w:rsid w:val="00266BEA"/>
    <w:rsid w:val="00266C15"/>
    <w:rsid w:val="00266C26"/>
    <w:rsid w:val="00266E28"/>
    <w:rsid w:val="00266EC3"/>
    <w:rsid w:val="00266FC5"/>
    <w:rsid w:val="00267112"/>
    <w:rsid w:val="0026735B"/>
    <w:rsid w:val="00267384"/>
    <w:rsid w:val="0026741B"/>
    <w:rsid w:val="0026751F"/>
    <w:rsid w:val="002676D0"/>
    <w:rsid w:val="00270082"/>
    <w:rsid w:val="002700C2"/>
    <w:rsid w:val="00270168"/>
    <w:rsid w:val="002701BC"/>
    <w:rsid w:val="00270226"/>
    <w:rsid w:val="00270382"/>
    <w:rsid w:val="002706CF"/>
    <w:rsid w:val="00270773"/>
    <w:rsid w:val="0027099E"/>
    <w:rsid w:val="002709B1"/>
    <w:rsid w:val="00270D04"/>
    <w:rsid w:val="00270D28"/>
    <w:rsid w:val="00270D7D"/>
    <w:rsid w:val="00270DCD"/>
    <w:rsid w:val="00270DD0"/>
    <w:rsid w:val="00271106"/>
    <w:rsid w:val="002711A1"/>
    <w:rsid w:val="0027138E"/>
    <w:rsid w:val="002714BD"/>
    <w:rsid w:val="00271508"/>
    <w:rsid w:val="002715F9"/>
    <w:rsid w:val="0027170B"/>
    <w:rsid w:val="00271B2E"/>
    <w:rsid w:val="00271DB4"/>
    <w:rsid w:val="00271EC8"/>
    <w:rsid w:val="002720D4"/>
    <w:rsid w:val="00272417"/>
    <w:rsid w:val="00272537"/>
    <w:rsid w:val="002725B6"/>
    <w:rsid w:val="00272838"/>
    <w:rsid w:val="002728D6"/>
    <w:rsid w:val="002728F3"/>
    <w:rsid w:val="002729D0"/>
    <w:rsid w:val="00272CD2"/>
    <w:rsid w:val="00272FAB"/>
    <w:rsid w:val="002731E0"/>
    <w:rsid w:val="00273679"/>
    <w:rsid w:val="002736C9"/>
    <w:rsid w:val="002738FF"/>
    <w:rsid w:val="0027390A"/>
    <w:rsid w:val="00273D29"/>
    <w:rsid w:val="00273D55"/>
    <w:rsid w:val="00273D83"/>
    <w:rsid w:val="00273E46"/>
    <w:rsid w:val="00273F36"/>
    <w:rsid w:val="002741C8"/>
    <w:rsid w:val="002741D4"/>
    <w:rsid w:val="00274580"/>
    <w:rsid w:val="002745A0"/>
    <w:rsid w:val="0027463B"/>
    <w:rsid w:val="00274A16"/>
    <w:rsid w:val="00274DC4"/>
    <w:rsid w:val="00274E4D"/>
    <w:rsid w:val="00274E5D"/>
    <w:rsid w:val="00274ED1"/>
    <w:rsid w:val="0027517D"/>
    <w:rsid w:val="002753EB"/>
    <w:rsid w:val="00275477"/>
    <w:rsid w:val="0027553E"/>
    <w:rsid w:val="0027554C"/>
    <w:rsid w:val="00275858"/>
    <w:rsid w:val="00275BCF"/>
    <w:rsid w:val="00275E94"/>
    <w:rsid w:val="002765B4"/>
    <w:rsid w:val="00276714"/>
    <w:rsid w:val="00276763"/>
    <w:rsid w:val="00276941"/>
    <w:rsid w:val="00276F07"/>
    <w:rsid w:val="00277100"/>
    <w:rsid w:val="00277173"/>
    <w:rsid w:val="002771D9"/>
    <w:rsid w:val="00277C15"/>
    <w:rsid w:val="0028014B"/>
    <w:rsid w:val="002803F2"/>
    <w:rsid w:val="00280568"/>
    <w:rsid w:val="002807DC"/>
    <w:rsid w:val="00280DBD"/>
    <w:rsid w:val="00280E9B"/>
    <w:rsid w:val="00280F07"/>
    <w:rsid w:val="0028107B"/>
    <w:rsid w:val="00281213"/>
    <w:rsid w:val="0028145C"/>
    <w:rsid w:val="002815D2"/>
    <w:rsid w:val="002819B6"/>
    <w:rsid w:val="00281C75"/>
    <w:rsid w:val="00281DF6"/>
    <w:rsid w:val="00281E53"/>
    <w:rsid w:val="00281FD7"/>
    <w:rsid w:val="0028202E"/>
    <w:rsid w:val="002820BB"/>
    <w:rsid w:val="00282312"/>
    <w:rsid w:val="00282369"/>
    <w:rsid w:val="002826E1"/>
    <w:rsid w:val="00282D94"/>
    <w:rsid w:val="00282EC3"/>
    <w:rsid w:val="00282F46"/>
    <w:rsid w:val="00282FE8"/>
    <w:rsid w:val="002832A3"/>
    <w:rsid w:val="00283391"/>
    <w:rsid w:val="0028351A"/>
    <w:rsid w:val="00283743"/>
    <w:rsid w:val="00283751"/>
    <w:rsid w:val="00283764"/>
    <w:rsid w:val="002839E6"/>
    <w:rsid w:val="00283B5C"/>
    <w:rsid w:val="00283DC8"/>
    <w:rsid w:val="00283EC2"/>
    <w:rsid w:val="00283ED3"/>
    <w:rsid w:val="00284061"/>
    <w:rsid w:val="002840A1"/>
    <w:rsid w:val="002842FD"/>
    <w:rsid w:val="00284399"/>
    <w:rsid w:val="0028453E"/>
    <w:rsid w:val="002845BD"/>
    <w:rsid w:val="00284D0E"/>
    <w:rsid w:val="00284FA9"/>
    <w:rsid w:val="00285002"/>
    <w:rsid w:val="002850AD"/>
    <w:rsid w:val="002852FE"/>
    <w:rsid w:val="002853E3"/>
    <w:rsid w:val="002857DA"/>
    <w:rsid w:val="002857F7"/>
    <w:rsid w:val="00285849"/>
    <w:rsid w:val="0028595F"/>
    <w:rsid w:val="002859BA"/>
    <w:rsid w:val="00285CD1"/>
    <w:rsid w:val="00285FA5"/>
    <w:rsid w:val="0028603D"/>
    <w:rsid w:val="002863AE"/>
    <w:rsid w:val="00286652"/>
    <w:rsid w:val="00286BCF"/>
    <w:rsid w:val="00286D19"/>
    <w:rsid w:val="00286DB3"/>
    <w:rsid w:val="00286DEE"/>
    <w:rsid w:val="00287060"/>
    <w:rsid w:val="00287239"/>
    <w:rsid w:val="0028751E"/>
    <w:rsid w:val="00287572"/>
    <w:rsid w:val="00287716"/>
    <w:rsid w:val="0028775D"/>
    <w:rsid w:val="00287C95"/>
    <w:rsid w:val="00287FA9"/>
    <w:rsid w:val="00290034"/>
    <w:rsid w:val="0029005E"/>
    <w:rsid w:val="002901F0"/>
    <w:rsid w:val="002902CA"/>
    <w:rsid w:val="00290381"/>
    <w:rsid w:val="00290400"/>
    <w:rsid w:val="00290C66"/>
    <w:rsid w:val="00290C68"/>
    <w:rsid w:val="00290CBA"/>
    <w:rsid w:val="00290D74"/>
    <w:rsid w:val="00290F49"/>
    <w:rsid w:val="00290F73"/>
    <w:rsid w:val="0029115D"/>
    <w:rsid w:val="00291228"/>
    <w:rsid w:val="002913BF"/>
    <w:rsid w:val="002915A2"/>
    <w:rsid w:val="0029169E"/>
    <w:rsid w:val="002917DC"/>
    <w:rsid w:val="002918CD"/>
    <w:rsid w:val="00291E2A"/>
    <w:rsid w:val="00291EB6"/>
    <w:rsid w:val="002922A3"/>
    <w:rsid w:val="00292798"/>
    <w:rsid w:val="00292C67"/>
    <w:rsid w:val="00292D19"/>
    <w:rsid w:val="00292D5A"/>
    <w:rsid w:val="00292D73"/>
    <w:rsid w:val="0029300B"/>
    <w:rsid w:val="00293189"/>
    <w:rsid w:val="0029345E"/>
    <w:rsid w:val="00293485"/>
    <w:rsid w:val="00293542"/>
    <w:rsid w:val="00293585"/>
    <w:rsid w:val="002938C9"/>
    <w:rsid w:val="002939BA"/>
    <w:rsid w:val="00293A28"/>
    <w:rsid w:val="00293A7D"/>
    <w:rsid w:val="00293B53"/>
    <w:rsid w:val="00293BC9"/>
    <w:rsid w:val="00293F50"/>
    <w:rsid w:val="002940C0"/>
    <w:rsid w:val="002945BC"/>
    <w:rsid w:val="00294607"/>
    <w:rsid w:val="0029468C"/>
    <w:rsid w:val="00294B52"/>
    <w:rsid w:val="002951C7"/>
    <w:rsid w:val="00295285"/>
    <w:rsid w:val="00295A9F"/>
    <w:rsid w:val="00295B78"/>
    <w:rsid w:val="00295C2B"/>
    <w:rsid w:val="00296319"/>
    <w:rsid w:val="002964D9"/>
    <w:rsid w:val="002965CF"/>
    <w:rsid w:val="002965D2"/>
    <w:rsid w:val="0029680B"/>
    <w:rsid w:val="0029683A"/>
    <w:rsid w:val="00296917"/>
    <w:rsid w:val="00296A71"/>
    <w:rsid w:val="00296C64"/>
    <w:rsid w:val="00296CA1"/>
    <w:rsid w:val="00296D45"/>
    <w:rsid w:val="00297108"/>
    <w:rsid w:val="00297180"/>
    <w:rsid w:val="00297723"/>
    <w:rsid w:val="00297C73"/>
    <w:rsid w:val="00297D07"/>
    <w:rsid w:val="00297D84"/>
    <w:rsid w:val="00297FF7"/>
    <w:rsid w:val="002A02FF"/>
    <w:rsid w:val="002A065A"/>
    <w:rsid w:val="002A0861"/>
    <w:rsid w:val="002A0C14"/>
    <w:rsid w:val="002A0CFB"/>
    <w:rsid w:val="002A0E76"/>
    <w:rsid w:val="002A106A"/>
    <w:rsid w:val="002A1159"/>
    <w:rsid w:val="002A1411"/>
    <w:rsid w:val="002A1757"/>
    <w:rsid w:val="002A17AB"/>
    <w:rsid w:val="002A1D4E"/>
    <w:rsid w:val="002A1DDE"/>
    <w:rsid w:val="002A1FC3"/>
    <w:rsid w:val="002A1FE8"/>
    <w:rsid w:val="002A2609"/>
    <w:rsid w:val="002A2A83"/>
    <w:rsid w:val="002A2B2C"/>
    <w:rsid w:val="002A2D60"/>
    <w:rsid w:val="002A2F5B"/>
    <w:rsid w:val="002A330F"/>
    <w:rsid w:val="002A33DF"/>
    <w:rsid w:val="002A33E1"/>
    <w:rsid w:val="002A3430"/>
    <w:rsid w:val="002A3C06"/>
    <w:rsid w:val="002A3C6C"/>
    <w:rsid w:val="002A3D1D"/>
    <w:rsid w:val="002A3DC6"/>
    <w:rsid w:val="002A3E65"/>
    <w:rsid w:val="002A4115"/>
    <w:rsid w:val="002A4262"/>
    <w:rsid w:val="002A44B9"/>
    <w:rsid w:val="002A4717"/>
    <w:rsid w:val="002A4771"/>
    <w:rsid w:val="002A4D62"/>
    <w:rsid w:val="002A5599"/>
    <w:rsid w:val="002A5850"/>
    <w:rsid w:val="002A5CA5"/>
    <w:rsid w:val="002A5D56"/>
    <w:rsid w:val="002A5EB6"/>
    <w:rsid w:val="002A5F14"/>
    <w:rsid w:val="002A609F"/>
    <w:rsid w:val="002A6114"/>
    <w:rsid w:val="002A628C"/>
    <w:rsid w:val="002A664F"/>
    <w:rsid w:val="002A6805"/>
    <w:rsid w:val="002A6B19"/>
    <w:rsid w:val="002A6CA0"/>
    <w:rsid w:val="002A6DA7"/>
    <w:rsid w:val="002A70C0"/>
    <w:rsid w:val="002A72DB"/>
    <w:rsid w:val="002A73EE"/>
    <w:rsid w:val="002A7754"/>
    <w:rsid w:val="002A7755"/>
    <w:rsid w:val="002A77C1"/>
    <w:rsid w:val="002A7856"/>
    <w:rsid w:val="002A7E0F"/>
    <w:rsid w:val="002B00F0"/>
    <w:rsid w:val="002B0631"/>
    <w:rsid w:val="002B068B"/>
    <w:rsid w:val="002B06A8"/>
    <w:rsid w:val="002B06F2"/>
    <w:rsid w:val="002B0730"/>
    <w:rsid w:val="002B0836"/>
    <w:rsid w:val="002B084A"/>
    <w:rsid w:val="002B1422"/>
    <w:rsid w:val="002B14FC"/>
    <w:rsid w:val="002B17EA"/>
    <w:rsid w:val="002B186D"/>
    <w:rsid w:val="002B187B"/>
    <w:rsid w:val="002B1D17"/>
    <w:rsid w:val="002B1E2F"/>
    <w:rsid w:val="002B1E97"/>
    <w:rsid w:val="002B2000"/>
    <w:rsid w:val="002B24E9"/>
    <w:rsid w:val="002B2A8B"/>
    <w:rsid w:val="002B2B6F"/>
    <w:rsid w:val="002B2B82"/>
    <w:rsid w:val="002B2D01"/>
    <w:rsid w:val="002B3308"/>
    <w:rsid w:val="002B34DF"/>
    <w:rsid w:val="002B34E3"/>
    <w:rsid w:val="002B35FF"/>
    <w:rsid w:val="002B372B"/>
    <w:rsid w:val="002B3A08"/>
    <w:rsid w:val="002B3C63"/>
    <w:rsid w:val="002B3D59"/>
    <w:rsid w:val="002B3E60"/>
    <w:rsid w:val="002B40F4"/>
    <w:rsid w:val="002B41E7"/>
    <w:rsid w:val="002B4322"/>
    <w:rsid w:val="002B47DE"/>
    <w:rsid w:val="002B4AA1"/>
    <w:rsid w:val="002B4E2B"/>
    <w:rsid w:val="002B4F09"/>
    <w:rsid w:val="002B4F32"/>
    <w:rsid w:val="002B5174"/>
    <w:rsid w:val="002B51E7"/>
    <w:rsid w:val="002B5265"/>
    <w:rsid w:val="002B535A"/>
    <w:rsid w:val="002B56B1"/>
    <w:rsid w:val="002B574C"/>
    <w:rsid w:val="002B5C10"/>
    <w:rsid w:val="002B5D43"/>
    <w:rsid w:val="002B5E55"/>
    <w:rsid w:val="002B603B"/>
    <w:rsid w:val="002B62EA"/>
    <w:rsid w:val="002B6540"/>
    <w:rsid w:val="002B668E"/>
    <w:rsid w:val="002B6855"/>
    <w:rsid w:val="002B6C11"/>
    <w:rsid w:val="002B6C88"/>
    <w:rsid w:val="002B6E43"/>
    <w:rsid w:val="002B6F5B"/>
    <w:rsid w:val="002B7133"/>
    <w:rsid w:val="002B720E"/>
    <w:rsid w:val="002B75C7"/>
    <w:rsid w:val="002B75F0"/>
    <w:rsid w:val="002B767D"/>
    <w:rsid w:val="002B769E"/>
    <w:rsid w:val="002B7779"/>
    <w:rsid w:val="002B78B4"/>
    <w:rsid w:val="002B795B"/>
    <w:rsid w:val="002B79AC"/>
    <w:rsid w:val="002B7B5A"/>
    <w:rsid w:val="002C0057"/>
    <w:rsid w:val="002C00D5"/>
    <w:rsid w:val="002C012E"/>
    <w:rsid w:val="002C04EE"/>
    <w:rsid w:val="002C08EE"/>
    <w:rsid w:val="002C0C88"/>
    <w:rsid w:val="002C0D1C"/>
    <w:rsid w:val="002C0EF8"/>
    <w:rsid w:val="002C1407"/>
    <w:rsid w:val="002C1D3D"/>
    <w:rsid w:val="002C1FCC"/>
    <w:rsid w:val="002C231B"/>
    <w:rsid w:val="002C24C5"/>
    <w:rsid w:val="002C250C"/>
    <w:rsid w:val="002C25C5"/>
    <w:rsid w:val="002C26FF"/>
    <w:rsid w:val="002C270F"/>
    <w:rsid w:val="002C2927"/>
    <w:rsid w:val="002C29BB"/>
    <w:rsid w:val="002C2C9B"/>
    <w:rsid w:val="002C2F48"/>
    <w:rsid w:val="002C31F4"/>
    <w:rsid w:val="002C32D0"/>
    <w:rsid w:val="002C34D1"/>
    <w:rsid w:val="002C3695"/>
    <w:rsid w:val="002C37BC"/>
    <w:rsid w:val="002C389D"/>
    <w:rsid w:val="002C3901"/>
    <w:rsid w:val="002C3973"/>
    <w:rsid w:val="002C3F9F"/>
    <w:rsid w:val="002C3FB4"/>
    <w:rsid w:val="002C45FE"/>
    <w:rsid w:val="002C4602"/>
    <w:rsid w:val="002C4678"/>
    <w:rsid w:val="002C4DB8"/>
    <w:rsid w:val="002C4E03"/>
    <w:rsid w:val="002C4FD1"/>
    <w:rsid w:val="002C5188"/>
    <w:rsid w:val="002C5194"/>
    <w:rsid w:val="002C5224"/>
    <w:rsid w:val="002C5282"/>
    <w:rsid w:val="002C54CF"/>
    <w:rsid w:val="002C56FC"/>
    <w:rsid w:val="002C5C71"/>
    <w:rsid w:val="002C5CCA"/>
    <w:rsid w:val="002C5E21"/>
    <w:rsid w:val="002C6189"/>
    <w:rsid w:val="002C63C1"/>
    <w:rsid w:val="002C65EB"/>
    <w:rsid w:val="002C694C"/>
    <w:rsid w:val="002C69BE"/>
    <w:rsid w:val="002C6E06"/>
    <w:rsid w:val="002C70F3"/>
    <w:rsid w:val="002C7137"/>
    <w:rsid w:val="002C7389"/>
    <w:rsid w:val="002C7481"/>
    <w:rsid w:val="002C76CE"/>
    <w:rsid w:val="002C7B67"/>
    <w:rsid w:val="002C7D19"/>
    <w:rsid w:val="002C7F9A"/>
    <w:rsid w:val="002D0202"/>
    <w:rsid w:val="002D0238"/>
    <w:rsid w:val="002D057A"/>
    <w:rsid w:val="002D065B"/>
    <w:rsid w:val="002D088D"/>
    <w:rsid w:val="002D0A4A"/>
    <w:rsid w:val="002D0A58"/>
    <w:rsid w:val="002D0C4F"/>
    <w:rsid w:val="002D0CD4"/>
    <w:rsid w:val="002D11E3"/>
    <w:rsid w:val="002D12D9"/>
    <w:rsid w:val="002D12DC"/>
    <w:rsid w:val="002D15B4"/>
    <w:rsid w:val="002D16A3"/>
    <w:rsid w:val="002D170E"/>
    <w:rsid w:val="002D183F"/>
    <w:rsid w:val="002D18CF"/>
    <w:rsid w:val="002D18EA"/>
    <w:rsid w:val="002D196F"/>
    <w:rsid w:val="002D1994"/>
    <w:rsid w:val="002D1B48"/>
    <w:rsid w:val="002D1C5C"/>
    <w:rsid w:val="002D1DA3"/>
    <w:rsid w:val="002D1F27"/>
    <w:rsid w:val="002D219A"/>
    <w:rsid w:val="002D236F"/>
    <w:rsid w:val="002D26AC"/>
    <w:rsid w:val="002D2DAC"/>
    <w:rsid w:val="002D2FD5"/>
    <w:rsid w:val="002D3109"/>
    <w:rsid w:val="002D31BA"/>
    <w:rsid w:val="002D31CF"/>
    <w:rsid w:val="002D3255"/>
    <w:rsid w:val="002D35AE"/>
    <w:rsid w:val="002D36D6"/>
    <w:rsid w:val="002D3D16"/>
    <w:rsid w:val="002D3E19"/>
    <w:rsid w:val="002D3ECE"/>
    <w:rsid w:val="002D3F9B"/>
    <w:rsid w:val="002D447B"/>
    <w:rsid w:val="002D45EA"/>
    <w:rsid w:val="002D4630"/>
    <w:rsid w:val="002D475A"/>
    <w:rsid w:val="002D48E9"/>
    <w:rsid w:val="002D4987"/>
    <w:rsid w:val="002D49E5"/>
    <w:rsid w:val="002D4A3B"/>
    <w:rsid w:val="002D4CB2"/>
    <w:rsid w:val="002D5167"/>
    <w:rsid w:val="002D55B7"/>
    <w:rsid w:val="002D5747"/>
    <w:rsid w:val="002D57AD"/>
    <w:rsid w:val="002D5EE0"/>
    <w:rsid w:val="002D615C"/>
    <w:rsid w:val="002D624A"/>
    <w:rsid w:val="002D64D6"/>
    <w:rsid w:val="002D652D"/>
    <w:rsid w:val="002D653A"/>
    <w:rsid w:val="002D65E7"/>
    <w:rsid w:val="002D66B4"/>
    <w:rsid w:val="002D697A"/>
    <w:rsid w:val="002D6C3A"/>
    <w:rsid w:val="002D6DFE"/>
    <w:rsid w:val="002D6EAE"/>
    <w:rsid w:val="002D734D"/>
    <w:rsid w:val="002D73EF"/>
    <w:rsid w:val="002D73F5"/>
    <w:rsid w:val="002D75AC"/>
    <w:rsid w:val="002D7C02"/>
    <w:rsid w:val="002D7F05"/>
    <w:rsid w:val="002D7F5A"/>
    <w:rsid w:val="002E008E"/>
    <w:rsid w:val="002E02E1"/>
    <w:rsid w:val="002E030A"/>
    <w:rsid w:val="002E04A3"/>
    <w:rsid w:val="002E08CF"/>
    <w:rsid w:val="002E0931"/>
    <w:rsid w:val="002E0A9D"/>
    <w:rsid w:val="002E0C05"/>
    <w:rsid w:val="002E0E74"/>
    <w:rsid w:val="002E0F08"/>
    <w:rsid w:val="002E14A1"/>
    <w:rsid w:val="002E1515"/>
    <w:rsid w:val="002E153D"/>
    <w:rsid w:val="002E15D5"/>
    <w:rsid w:val="002E1709"/>
    <w:rsid w:val="002E1794"/>
    <w:rsid w:val="002E1AD2"/>
    <w:rsid w:val="002E1B51"/>
    <w:rsid w:val="002E1D34"/>
    <w:rsid w:val="002E208F"/>
    <w:rsid w:val="002E2286"/>
    <w:rsid w:val="002E28E9"/>
    <w:rsid w:val="002E2A7D"/>
    <w:rsid w:val="002E2D5A"/>
    <w:rsid w:val="002E2D6F"/>
    <w:rsid w:val="002E3175"/>
    <w:rsid w:val="002E336E"/>
    <w:rsid w:val="002E3455"/>
    <w:rsid w:val="002E357F"/>
    <w:rsid w:val="002E373F"/>
    <w:rsid w:val="002E37F6"/>
    <w:rsid w:val="002E3846"/>
    <w:rsid w:val="002E38D2"/>
    <w:rsid w:val="002E3A97"/>
    <w:rsid w:val="002E3BF5"/>
    <w:rsid w:val="002E3D23"/>
    <w:rsid w:val="002E3FC3"/>
    <w:rsid w:val="002E4320"/>
    <w:rsid w:val="002E4353"/>
    <w:rsid w:val="002E43D2"/>
    <w:rsid w:val="002E4418"/>
    <w:rsid w:val="002E44A6"/>
    <w:rsid w:val="002E44D3"/>
    <w:rsid w:val="002E489E"/>
    <w:rsid w:val="002E4E42"/>
    <w:rsid w:val="002E4E51"/>
    <w:rsid w:val="002E4FE9"/>
    <w:rsid w:val="002E50F1"/>
    <w:rsid w:val="002E5666"/>
    <w:rsid w:val="002E5789"/>
    <w:rsid w:val="002E5BD8"/>
    <w:rsid w:val="002E5CDE"/>
    <w:rsid w:val="002E5E21"/>
    <w:rsid w:val="002E63B8"/>
    <w:rsid w:val="002E65B8"/>
    <w:rsid w:val="002E6909"/>
    <w:rsid w:val="002E6BC6"/>
    <w:rsid w:val="002E6BD2"/>
    <w:rsid w:val="002E6CFB"/>
    <w:rsid w:val="002E6E43"/>
    <w:rsid w:val="002E7067"/>
    <w:rsid w:val="002E707A"/>
    <w:rsid w:val="002E70FC"/>
    <w:rsid w:val="002E72EE"/>
    <w:rsid w:val="002E7C1C"/>
    <w:rsid w:val="002E7C6A"/>
    <w:rsid w:val="002E7E36"/>
    <w:rsid w:val="002F009C"/>
    <w:rsid w:val="002F00C2"/>
    <w:rsid w:val="002F0413"/>
    <w:rsid w:val="002F090D"/>
    <w:rsid w:val="002F09F4"/>
    <w:rsid w:val="002F0DC6"/>
    <w:rsid w:val="002F10CD"/>
    <w:rsid w:val="002F113F"/>
    <w:rsid w:val="002F1352"/>
    <w:rsid w:val="002F1445"/>
    <w:rsid w:val="002F14E6"/>
    <w:rsid w:val="002F16EC"/>
    <w:rsid w:val="002F1BBE"/>
    <w:rsid w:val="002F1FD3"/>
    <w:rsid w:val="002F2000"/>
    <w:rsid w:val="002F2165"/>
    <w:rsid w:val="002F27B6"/>
    <w:rsid w:val="002F2A13"/>
    <w:rsid w:val="002F2D68"/>
    <w:rsid w:val="002F2E1B"/>
    <w:rsid w:val="002F2E97"/>
    <w:rsid w:val="002F372F"/>
    <w:rsid w:val="002F37BE"/>
    <w:rsid w:val="002F3AB0"/>
    <w:rsid w:val="002F3C3F"/>
    <w:rsid w:val="002F3CE1"/>
    <w:rsid w:val="002F3D3E"/>
    <w:rsid w:val="002F3EFC"/>
    <w:rsid w:val="002F41B5"/>
    <w:rsid w:val="002F437D"/>
    <w:rsid w:val="002F44EF"/>
    <w:rsid w:val="002F46BB"/>
    <w:rsid w:val="002F483F"/>
    <w:rsid w:val="002F4903"/>
    <w:rsid w:val="002F4928"/>
    <w:rsid w:val="002F4CB6"/>
    <w:rsid w:val="002F4DCC"/>
    <w:rsid w:val="002F4EEB"/>
    <w:rsid w:val="002F4F37"/>
    <w:rsid w:val="002F4FD5"/>
    <w:rsid w:val="002F5167"/>
    <w:rsid w:val="002F553F"/>
    <w:rsid w:val="002F557E"/>
    <w:rsid w:val="002F57E2"/>
    <w:rsid w:val="002F5B70"/>
    <w:rsid w:val="002F5B80"/>
    <w:rsid w:val="002F5C87"/>
    <w:rsid w:val="002F5CCC"/>
    <w:rsid w:val="002F5DB2"/>
    <w:rsid w:val="002F5E8A"/>
    <w:rsid w:val="002F6225"/>
    <w:rsid w:val="002F6274"/>
    <w:rsid w:val="002F6579"/>
    <w:rsid w:val="002F674E"/>
    <w:rsid w:val="002F676D"/>
    <w:rsid w:val="002F698F"/>
    <w:rsid w:val="002F6BB7"/>
    <w:rsid w:val="002F6D1C"/>
    <w:rsid w:val="002F732A"/>
    <w:rsid w:val="002F7371"/>
    <w:rsid w:val="002F74C2"/>
    <w:rsid w:val="002F75D6"/>
    <w:rsid w:val="002F7635"/>
    <w:rsid w:val="002F7734"/>
    <w:rsid w:val="002F7E64"/>
    <w:rsid w:val="002F7F6C"/>
    <w:rsid w:val="00300089"/>
    <w:rsid w:val="0030033E"/>
    <w:rsid w:val="00300496"/>
    <w:rsid w:val="003004C1"/>
    <w:rsid w:val="003004FC"/>
    <w:rsid w:val="003005B8"/>
    <w:rsid w:val="003009CE"/>
    <w:rsid w:val="00300A57"/>
    <w:rsid w:val="00300C12"/>
    <w:rsid w:val="00300C32"/>
    <w:rsid w:val="00300C36"/>
    <w:rsid w:val="00300C39"/>
    <w:rsid w:val="00300EEB"/>
    <w:rsid w:val="00301080"/>
    <w:rsid w:val="003012DE"/>
    <w:rsid w:val="003016C9"/>
    <w:rsid w:val="003017C6"/>
    <w:rsid w:val="0030190C"/>
    <w:rsid w:val="00301A82"/>
    <w:rsid w:val="00301B0E"/>
    <w:rsid w:val="00301CE2"/>
    <w:rsid w:val="00301FAD"/>
    <w:rsid w:val="003020F8"/>
    <w:rsid w:val="00302313"/>
    <w:rsid w:val="00302583"/>
    <w:rsid w:val="00302D8B"/>
    <w:rsid w:val="00302DAC"/>
    <w:rsid w:val="00302EC1"/>
    <w:rsid w:val="00303139"/>
    <w:rsid w:val="003034B5"/>
    <w:rsid w:val="003035A7"/>
    <w:rsid w:val="003038AE"/>
    <w:rsid w:val="00303A24"/>
    <w:rsid w:val="00303ECF"/>
    <w:rsid w:val="00304268"/>
    <w:rsid w:val="0030426F"/>
    <w:rsid w:val="003048B2"/>
    <w:rsid w:val="0030496C"/>
    <w:rsid w:val="00304B09"/>
    <w:rsid w:val="00304B7A"/>
    <w:rsid w:val="00304D37"/>
    <w:rsid w:val="00304E03"/>
    <w:rsid w:val="00305068"/>
    <w:rsid w:val="00305358"/>
    <w:rsid w:val="0030586F"/>
    <w:rsid w:val="003058B5"/>
    <w:rsid w:val="003059FC"/>
    <w:rsid w:val="00305A52"/>
    <w:rsid w:val="00305B17"/>
    <w:rsid w:val="00305BF5"/>
    <w:rsid w:val="00305C49"/>
    <w:rsid w:val="00305D15"/>
    <w:rsid w:val="003062B5"/>
    <w:rsid w:val="0030638A"/>
    <w:rsid w:val="003063A5"/>
    <w:rsid w:val="00306408"/>
    <w:rsid w:val="00306413"/>
    <w:rsid w:val="00306741"/>
    <w:rsid w:val="00306AA5"/>
    <w:rsid w:val="00306C90"/>
    <w:rsid w:val="003070C7"/>
    <w:rsid w:val="003073CB"/>
    <w:rsid w:val="003073F9"/>
    <w:rsid w:val="003077DA"/>
    <w:rsid w:val="00307868"/>
    <w:rsid w:val="00307966"/>
    <w:rsid w:val="0030797D"/>
    <w:rsid w:val="00307A5C"/>
    <w:rsid w:val="00307AA5"/>
    <w:rsid w:val="00307B49"/>
    <w:rsid w:val="00307BDB"/>
    <w:rsid w:val="00307C40"/>
    <w:rsid w:val="00307C8D"/>
    <w:rsid w:val="00307FEC"/>
    <w:rsid w:val="0031027A"/>
    <w:rsid w:val="003102C6"/>
    <w:rsid w:val="003104EC"/>
    <w:rsid w:val="003105B2"/>
    <w:rsid w:val="00310766"/>
    <w:rsid w:val="00310845"/>
    <w:rsid w:val="00310870"/>
    <w:rsid w:val="00310897"/>
    <w:rsid w:val="00310A4C"/>
    <w:rsid w:val="00310B01"/>
    <w:rsid w:val="00310E98"/>
    <w:rsid w:val="003110AD"/>
    <w:rsid w:val="0031130F"/>
    <w:rsid w:val="003114F0"/>
    <w:rsid w:val="00311721"/>
    <w:rsid w:val="00311800"/>
    <w:rsid w:val="003119AF"/>
    <w:rsid w:val="00311F82"/>
    <w:rsid w:val="003121AD"/>
    <w:rsid w:val="00312603"/>
    <w:rsid w:val="00312620"/>
    <w:rsid w:val="003126C4"/>
    <w:rsid w:val="003127BD"/>
    <w:rsid w:val="0031289E"/>
    <w:rsid w:val="00312946"/>
    <w:rsid w:val="00312A03"/>
    <w:rsid w:val="00312E4C"/>
    <w:rsid w:val="00312E58"/>
    <w:rsid w:val="003134A9"/>
    <w:rsid w:val="00313510"/>
    <w:rsid w:val="00313562"/>
    <w:rsid w:val="00313776"/>
    <w:rsid w:val="00313876"/>
    <w:rsid w:val="00313E40"/>
    <w:rsid w:val="00313EA3"/>
    <w:rsid w:val="00313EA5"/>
    <w:rsid w:val="0031404B"/>
    <w:rsid w:val="00314095"/>
    <w:rsid w:val="0031429E"/>
    <w:rsid w:val="00314378"/>
    <w:rsid w:val="003145DA"/>
    <w:rsid w:val="00314963"/>
    <w:rsid w:val="00314CB3"/>
    <w:rsid w:val="00314D19"/>
    <w:rsid w:val="00314E43"/>
    <w:rsid w:val="00314E92"/>
    <w:rsid w:val="003152A6"/>
    <w:rsid w:val="003152ED"/>
    <w:rsid w:val="003155DA"/>
    <w:rsid w:val="0031580F"/>
    <w:rsid w:val="003159D2"/>
    <w:rsid w:val="00315A21"/>
    <w:rsid w:val="00315A23"/>
    <w:rsid w:val="00315AFA"/>
    <w:rsid w:val="00315CD6"/>
    <w:rsid w:val="00315D44"/>
    <w:rsid w:val="00315DAC"/>
    <w:rsid w:val="00316092"/>
    <w:rsid w:val="00316158"/>
    <w:rsid w:val="0031657C"/>
    <w:rsid w:val="0031662F"/>
    <w:rsid w:val="0031681E"/>
    <w:rsid w:val="00316843"/>
    <w:rsid w:val="003169E6"/>
    <w:rsid w:val="00316C13"/>
    <w:rsid w:val="00316CB1"/>
    <w:rsid w:val="00316F76"/>
    <w:rsid w:val="00316FE1"/>
    <w:rsid w:val="00317084"/>
    <w:rsid w:val="00317118"/>
    <w:rsid w:val="00317255"/>
    <w:rsid w:val="00317828"/>
    <w:rsid w:val="00317857"/>
    <w:rsid w:val="003178A0"/>
    <w:rsid w:val="00317A2F"/>
    <w:rsid w:val="00317E59"/>
    <w:rsid w:val="00317FF9"/>
    <w:rsid w:val="0032001A"/>
    <w:rsid w:val="00320182"/>
    <w:rsid w:val="00320206"/>
    <w:rsid w:val="00320335"/>
    <w:rsid w:val="003203B1"/>
    <w:rsid w:val="00320521"/>
    <w:rsid w:val="0032058C"/>
    <w:rsid w:val="00320652"/>
    <w:rsid w:val="003208A3"/>
    <w:rsid w:val="00320E58"/>
    <w:rsid w:val="00320E76"/>
    <w:rsid w:val="00320ED2"/>
    <w:rsid w:val="0032176C"/>
    <w:rsid w:val="00321A61"/>
    <w:rsid w:val="00321A8E"/>
    <w:rsid w:val="00321BEA"/>
    <w:rsid w:val="00321C90"/>
    <w:rsid w:val="00321CEC"/>
    <w:rsid w:val="00321DA4"/>
    <w:rsid w:val="00321EBC"/>
    <w:rsid w:val="00321F43"/>
    <w:rsid w:val="003224B3"/>
    <w:rsid w:val="0032267F"/>
    <w:rsid w:val="003228F3"/>
    <w:rsid w:val="00322990"/>
    <w:rsid w:val="00322AB9"/>
    <w:rsid w:val="00322B8B"/>
    <w:rsid w:val="00322C67"/>
    <w:rsid w:val="00322E5F"/>
    <w:rsid w:val="0032349B"/>
    <w:rsid w:val="0032351A"/>
    <w:rsid w:val="003235E4"/>
    <w:rsid w:val="0032392A"/>
    <w:rsid w:val="00323BFD"/>
    <w:rsid w:val="00323E49"/>
    <w:rsid w:val="00324162"/>
    <w:rsid w:val="0032484C"/>
    <w:rsid w:val="00324D6F"/>
    <w:rsid w:val="00324E23"/>
    <w:rsid w:val="00324F23"/>
    <w:rsid w:val="00324F30"/>
    <w:rsid w:val="00324FAA"/>
    <w:rsid w:val="0032516A"/>
    <w:rsid w:val="0032530C"/>
    <w:rsid w:val="00325430"/>
    <w:rsid w:val="0032553A"/>
    <w:rsid w:val="00325572"/>
    <w:rsid w:val="003257DD"/>
    <w:rsid w:val="0032591E"/>
    <w:rsid w:val="003259DF"/>
    <w:rsid w:val="00325C40"/>
    <w:rsid w:val="00325C8A"/>
    <w:rsid w:val="0032692D"/>
    <w:rsid w:val="00326DA5"/>
    <w:rsid w:val="00326E59"/>
    <w:rsid w:val="003272E8"/>
    <w:rsid w:val="00327482"/>
    <w:rsid w:val="003274D6"/>
    <w:rsid w:val="003274E3"/>
    <w:rsid w:val="00327678"/>
    <w:rsid w:val="00327851"/>
    <w:rsid w:val="00327859"/>
    <w:rsid w:val="0032799B"/>
    <w:rsid w:val="00330559"/>
    <w:rsid w:val="003307A0"/>
    <w:rsid w:val="00330DA2"/>
    <w:rsid w:val="00330E23"/>
    <w:rsid w:val="003310B0"/>
    <w:rsid w:val="00331456"/>
    <w:rsid w:val="0033170A"/>
    <w:rsid w:val="00331851"/>
    <w:rsid w:val="0033186D"/>
    <w:rsid w:val="0033188D"/>
    <w:rsid w:val="00331915"/>
    <w:rsid w:val="00331A11"/>
    <w:rsid w:val="00331A63"/>
    <w:rsid w:val="00331A9F"/>
    <w:rsid w:val="00331AB9"/>
    <w:rsid w:val="00331B38"/>
    <w:rsid w:val="00331CB3"/>
    <w:rsid w:val="00331D91"/>
    <w:rsid w:val="00331EF1"/>
    <w:rsid w:val="00331FDA"/>
    <w:rsid w:val="00332225"/>
    <w:rsid w:val="003322F0"/>
    <w:rsid w:val="003324F4"/>
    <w:rsid w:val="0033293D"/>
    <w:rsid w:val="0033304F"/>
    <w:rsid w:val="003331AB"/>
    <w:rsid w:val="003331C2"/>
    <w:rsid w:val="003335E8"/>
    <w:rsid w:val="00333691"/>
    <w:rsid w:val="003337F8"/>
    <w:rsid w:val="0033399E"/>
    <w:rsid w:val="00333CD4"/>
    <w:rsid w:val="00333DA6"/>
    <w:rsid w:val="00333F5D"/>
    <w:rsid w:val="00334018"/>
    <w:rsid w:val="0033406F"/>
    <w:rsid w:val="003344F3"/>
    <w:rsid w:val="003345F3"/>
    <w:rsid w:val="003348F1"/>
    <w:rsid w:val="00334BEE"/>
    <w:rsid w:val="00334E97"/>
    <w:rsid w:val="00334FD7"/>
    <w:rsid w:val="00334FE0"/>
    <w:rsid w:val="00335473"/>
    <w:rsid w:val="0033579B"/>
    <w:rsid w:val="003357F7"/>
    <w:rsid w:val="00335868"/>
    <w:rsid w:val="00335CE7"/>
    <w:rsid w:val="00335D2A"/>
    <w:rsid w:val="003366BF"/>
    <w:rsid w:val="003366D6"/>
    <w:rsid w:val="0033679B"/>
    <w:rsid w:val="00336C4B"/>
    <w:rsid w:val="00336F37"/>
    <w:rsid w:val="00336F4E"/>
    <w:rsid w:val="00337280"/>
    <w:rsid w:val="003372B0"/>
    <w:rsid w:val="00337676"/>
    <w:rsid w:val="0033769D"/>
    <w:rsid w:val="00337968"/>
    <w:rsid w:val="00337AC6"/>
    <w:rsid w:val="00337E74"/>
    <w:rsid w:val="003401C2"/>
    <w:rsid w:val="00340477"/>
    <w:rsid w:val="0034053A"/>
    <w:rsid w:val="00340662"/>
    <w:rsid w:val="0034091D"/>
    <w:rsid w:val="00340FCA"/>
    <w:rsid w:val="003410AB"/>
    <w:rsid w:val="003411EF"/>
    <w:rsid w:val="00341224"/>
    <w:rsid w:val="003413AE"/>
    <w:rsid w:val="003414AE"/>
    <w:rsid w:val="0034185C"/>
    <w:rsid w:val="003419BE"/>
    <w:rsid w:val="00341CBD"/>
    <w:rsid w:val="00341DA4"/>
    <w:rsid w:val="00341E5D"/>
    <w:rsid w:val="00341FB5"/>
    <w:rsid w:val="0034209D"/>
    <w:rsid w:val="0034267E"/>
    <w:rsid w:val="003426D6"/>
    <w:rsid w:val="00342BC7"/>
    <w:rsid w:val="00342E25"/>
    <w:rsid w:val="003431D4"/>
    <w:rsid w:val="003432A5"/>
    <w:rsid w:val="003433CC"/>
    <w:rsid w:val="003433D1"/>
    <w:rsid w:val="003435D2"/>
    <w:rsid w:val="0034366B"/>
    <w:rsid w:val="0034372A"/>
    <w:rsid w:val="003438E5"/>
    <w:rsid w:val="003439AF"/>
    <w:rsid w:val="003439F0"/>
    <w:rsid w:val="00343BE2"/>
    <w:rsid w:val="00344356"/>
    <w:rsid w:val="00344384"/>
    <w:rsid w:val="003447B1"/>
    <w:rsid w:val="0034497F"/>
    <w:rsid w:val="00344A58"/>
    <w:rsid w:val="00344AEE"/>
    <w:rsid w:val="00344E6B"/>
    <w:rsid w:val="00344F41"/>
    <w:rsid w:val="003450A6"/>
    <w:rsid w:val="003450F4"/>
    <w:rsid w:val="0034539C"/>
    <w:rsid w:val="003459FC"/>
    <w:rsid w:val="00345A2E"/>
    <w:rsid w:val="00345A85"/>
    <w:rsid w:val="00345C74"/>
    <w:rsid w:val="00345CED"/>
    <w:rsid w:val="00345D0B"/>
    <w:rsid w:val="00346033"/>
    <w:rsid w:val="00346615"/>
    <w:rsid w:val="0034690A"/>
    <w:rsid w:val="00346B78"/>
    <w:rsid w:val="00346D55"/>
    <w:rsid w:val="00346DD5"/>
    <w:rsid w:val="00346F08"/>
    <w:rsid w:val="0034713B"/>
    <w:rsid w:val="00347337"/>
    <w:rsid w:val="003473A2"/>
    <w:rsid w:val="0034752B"/>
    <w:rsid w:val="0034753B"/>
    <w:rsid w:val="00347A2A"/>
    <w:rsid w:val="00347AD7"/>
    <w:rsid w:val="00347B5F"/>
    <w:rsid w:val="00347CE5"/>
    <w:rsid w:val="00347EA4"/>
    <w:rsid w:val="00350181"/>
    <w:rsid w:val="003501CC"/>
    <w:rsid w:val="003501D2"/>
    <w:rsid w:val="0035034F"/>
    <w:rsid w:val="003503F4"/>
    <w:rsid w:val="00350714"/>
    <w:rsid w:val="00350DE8"/>
    <w:rsid w:val="00350E7B"/>
    <w:rsid w:val="00350FEE"/>
    <w:rsid w:val="00351017"/>
    <w:rsid w:val="00351376"/>
    <w:rsid w:val="0035141F"/>
    <w:rsid w:val="00351D04"/>
    <w:rsid w:val="00351D1A"/>
    <w:rsid w:val="00352128"/>
    <w:rsid w:val="00352208"/>
    <w:rsid w:val="003524C7"/>
    <w:rsid w:val="003524F8"/>
    <w:rsid w:val="00352569"/>
    <w:rsid w:val="00352783"/>
    <w:rsid w:val="00352810"/>
    <w:rsid w:val="00352AA9"/>
    <w:rsid w:val="00352B20"/>
    <w:rsid w:val="00352C19"/>
    <w:rsid w:val="00352C2E"/>
    <w:rsid w:val="0035300F"/>
    <w:rsid w:val="003532ED"/>
    <w:rsid w:val="003533C4"/>
    <w:rsid w:val="00353748"/>
    <w:rsid w:val="0035389D"/>
    <w:rsid w:val="003538B2"/>
    <w:rsid w:val="00353A48"/>
    <w:rsid w:val="00353B21"/>
    <w:rsid w:val="00353B73"/>
    <w:rsid w:val="00353C3E"/>
    <w:rsid w:val="00353CD5"/>
    <w:rsid w:val="00353D14"/>
    <w:rsid w:val="00353FF1"/>
    <w:rsid w:val="0035402A"/>
    <w:rsid w:val="003545CE"/>
    <w:rsid w:val="00354951"/>
    <w:rsid w:val="00354BCA"/>
    <w:rsid w:val="00354FBB"/>
    <w:rsid w:val="00355286"/>
    <w:rsid w:val="00355323"/>
    <w:rsid w:val="003555B0"/>
    <w:rsid w:val="003559BD"/>
    <w:rsid w:val="00355CDA"/>
    <w:rsid w:val="00355FBF"/>
    <w:rsid w:val="00356047"/>
    <w:rsid w:val="00356050"/>
    <w:rsid w:val="003565CA"/>
    <w:rsid w:val="00356660"/>
    <w:rsid w:val="0035699B"/>
    <w:rsid w:val="00356CF8"/>
    <w:rsid w:val="00356DBB"/>
    <w:rsid w:val="00357247"/>
    <w:rsid w:val="00357368"/>
    <w:rsid w:val="00357459"/>
    <w:rsid w:val="003578D8"/>
    <w:rsid w:val="00357ADC"/>
    <w:rsid w:val="00357ECD"/>
    <w:rsid w:val="003603CE"/>
    <w:rsid w:val="003606FE"/>
    <w:rsid w:val="00360740"/>
    <w:rsid w:val="0036077A"/>
    <w:rsid w:val="003608A2"/>
    <w:rsid w:val="00360A13"/>
    <w:rsid w:val="00360AED"/>
    <w:rsid w:val="00360B24"/>
    <w:rsid w:val="00360E52"/>
    <w:rsid w:val="00360E59"/>
    <w:rsid w:val="00361086"/>
    <w:rsid w:val="00361225"/>
    <w:rsid w:val="00361260"/>
    <w:rsid w:val="003612D9"/>
    <w:rsid w:val="0036130C"/>
    <w:rsid w:val="00361329"/>
    <w:rsid w:val="0036134C"/>
    <w:rsid w:val="00361363"/>
    <w:rsid w:val="00361556"/>
    <w:rsid w:val="003617D5"/>
    <w:rsid w:val="00361AE5"/>
    <w:rsid w:val="00361C33"/>
    <w:rsid w:val="00361D59"/>
    <w:rsid w:val="00362190"/>
    <w:rsid w:val="00362204"/>
    <w:rsid w:val="003625EB"/>
    <w:rsid w:val="00362A69"/>
    <w:rsid w:val="00362C2E"/>
    <w:rsid w:val="00362E9D"/>
    <w:rsid w:val="00363036"/>
    <w:rsid w:val="003630D2"/>
    <w:rsid w:val="00363121"/>
    <w:rsid w:val="00363230"/>
    <w:rsid w:val="00363337"/>
    <w:rsid w:val="00363374"/>
    <w:rsid w:val="00363489"/>
    <w:rsid w:val="003635A9"/>
    <w:rsid w:val="00363EE8"/>
    <w:rsid w:val="0036404F"/>
    <w:rsid w:val="003641F7"/>
    <w:rsid w:val="0036421A"/>
    <w:rsid w:val="00364231"/>
    <w:rsid w:val="00364779"/>
    <w:rsid w:val="00364826"/>
    <w:rsid w:val="00364930"/>
    <w:rsid w:val="00364DF5"/>
    <w:rsid w:val="00364E60"/>
    <w:rsid w:val="00364F6C"/>
    <w:rsid w:val="0036527E"/>
    <w:rsid w:val="0036540B"/>
    <w:rsid w:val="0036595F"/>
    <w:rsid w:val="00365970"/>
    <w:rsid w:val="00365A54"/>
    <w:rsid w:val="00365EE8"/>
    <w:rsid w:val="0036601A"/>
    <w:rsid w:val="00366364"/>
    <w:rsid w:val="00366386"/>
    <w:rsid w:val="003663EF"/>
    <w:rsid w:val="0036645F"/>
    <w:rsid w:val="00366BF8"/>
    <w:rsid w:val="00366CE9"/>
    <w:rsid w:val="00366D40"/>
    <w:rsid w:val="00366FF2"/>
    <w:rsid w:val="0036723C"/>
    <w:rsid w:val="003672A3"/>
    <w:rsid w:val="0036750F"/>
    <w:rsid w:val="0036755D"/>
    <w:rsid w:val="00367747"/>
    <w:rsid w:val="003677C8"/>
    <w:rsid w:val="003677E8"/>
    <w:rsid w:val="00367932"/>
    <w:rsid w:val="00367B45"/>
    <w:rsid w:val="00367B52"/>
    <w:rsid w:val="00367D8B"/>
    <w:rsid w:val="00370263"/>
    <w:rsid w:val="0037093B"/>
    <w:rsid w:val="0037095C"/>
    <w:rsid w:val="003709E6"/>
    <w:rsid w:val="00370BA2"/>
    <w:rsid w:val="00370DCD"/>
    <w:rsid w:val="00371596"/>
    <w:rsid w:val="00371675"/>
    <w:rsid w:val="0037176D"/>
    <w:rsid w:val="003719AE"/>
    <w:rsid w:val="00371B6C"/>
    <w:rsid w:val="00371D43"/>
    <w:rsid w:val="00371FE6"/>
    <w:rsid w:val="00372130"/>
    <w:rsid w:val="003721DD"/>
    <w:rsid w:val="0037220E"/>
    <w:rsid w:val="003724FC"/>
    <w:rsid w:val="00372628"/>
    <w:rsid w:val="00372664"/>
    <w:rsid w:val="00372A94"/>
    <w:rsid w:val="00372AA0"/>
    <w:rsid w:val="00372AB7"/>
    <w:rsid w:val="00372DB2"/>
    <w:rsid w:val="00372DD5"/>
    <w:rsid w:val="00372F8E"/>
    <w:rsid w:val="003730D5"/>
    <w:rsid w:val="00373104"/>
    <w:rsid w:val="00373236"/>
    <w:rsid w:val="00373402"/>
    <w:rsid w:val="00373C36"/>
    <w:rsid w:val="00373DB2"/>
    <w:rsid w:val="00373EFE"/>
    <w:rsid w:val="00374205"/>
    <w:rsid w:val="0037428D"/>
    <w:rsid w:val="0037496E"/>
    <w:rsid w:val="00374C12"/>
    <w:rsid w:val="00374CEC"/>
    <w:rsid w:val="00375250"/>
    <w:rsid w:val="003752BE"/>
    <w:rsid w:val="0037567F"/>
    <w:rsid w:val="0037570A"/>
    <w:rsid w:val="003757B3"/>
    <w:rsid w:val="003759A4"/>
    <w:rsid w:val="00375ADA"/>
    <w:rsid w:val="00375BB9"/>
    <w:rsid w:val="00375C27"/>
    <w:rsid w:val="00375D45"/>
    <w:rsid w:val="00375EBD"/>
    <w:rsid w:val="00375FA4"/>
    <w:rsid w:val="00376335"/>
    <w:rsid w:val="0037639F"/>
    <w:rsid w:val="003764B1"/>
    <w:rsid w:val="0037650D"/>
    <w:rsid w:val="003765BB"/>
    <w:rsid w:val="003765D5"/>
    <w:rsid w:val="00376AC6"/>
    <w:rsid w:val="00376E02"/>
    <w:rsid w:val="00376FCC"/>
    <w:rsid w:val="00377264"/>
    <w:rsid w:val="00377356"/>
    <w:rsid w:val="0037737B"/>
    <w:rsid w:val="00377538"/>
    <w:rsid w:val="00377845"/>
    <w:rsid w:val="00377A24"/>
    <w:rsid w:val="00377BB3"/>
    <w:rsid w:val="00377E71"/>
    <w:rsid w:val="00380500"/>
    <w:rsid w:val="00380569"/>
    <w:rsid w:val="00380812"/>
    <w:rsid w:val="003808BA"/>
    <w:rsid w:val="00380A3B"/>
    <w:rsid w:val="00380A78"/>
    <w:rsid w:val="00380CA2"/>
    <w:rsid w:val="00380CD3"/>
    <w:rsid w:val="0038124C"/>
    <w:rsid w:val="0038162B"/>
    <w:rsid w:val="003817A9"/>
    <w:rsid w:val="00381963"/>
    <w:rsid w:val="003819DC"/>
    <w:rsid w:val="00381F6D"/>
    <w:rsid w:val="003825A4"/>
    <w:rsid w:val="00382B32"/>
    <w:rsid w:val="00382B47"/>
    <w:rsid w:val="00382C6E"/>
    <w:rsid w:val="00382E31"/>
    <w:rsid w:val="00383216"/>
    <w:rsid w:val="003832EB"/>
    <w:rsid w:val="0038342B"/>
    <w:rsid w:val="003837E4"/>
    <w:rsid w:val="00383977"/>
    <w:rsid w:val="003839EF"/>
    <w:rsid w:val="00383F0F"/>
    <w:rsid w:val="00383F6A"/>
    <w:rsid w:val="00383F7E"/>
    <w:rsid w:val="0038400A"/>
    <w:rsid w:val="003842D6"/>
    <w:rsid w:val="00384771"/>
    <w:rsid w:val="0038486C"/>
    <w:rsid w:val="00384A36"/>
    <w:rsid w:val="00384B07"/>
    <w:rsid w:val="00384C6C"/>
    <w:rsid w:val="00384D18"/>
    <w:rsid w:val="00384EF8"/>
    <w:rsid w:val="00385027"/>
    <w:rsid w:val="003852F6"/>
    <w:rsid w:val="003853F9"/>
    <w:rsid w:val="00385566"/>
    <w:rsid w:val="003855F1"/>
    <w:rsid w:val="00385ACA"/>
    <w:rsid w:val="00385E27"/>
    <w:rsid w:val="003863A6"/>
    <w:rsid w:val="00386458"/>
    <w:rsid w:val="003865A1"/>
    <w:rsid w:val="00386669"/>
    <w:rsid w:val="0038669A"/>
    <w:rsid w:val="003867D0"/>
    <w:rsid w:val="003868BE"/>
    <w:rsid w:val="00386987"/>
    <w:rsid w:val="003869FF"/>
    <w:rsid w:val="00386DCB"/>
    <w:rsid w:val="00386FB6"/>
    <w:rsid w:val="00387013"/>
    <w:rsid w:val="00387458"/>
    <w:rsid w:val="00387605"/>
    <w:rsid w:val="00387693"/>
    <w:rsid w:val="003876BC"/>
    <w:rsid w:val="003877DA"/>
    <w:rsid w:val="0038785F"/>
    <w:rsid w:val="00387A01"/>
    <w:rsid w:val="00387A5F"/>
    <w:rsid w:val="00387BF8"/>
    <w:rsid w:val="00387C0B"/>
    <w:rsid w:val="00387CEA"/>
    <w:rsid w:val="003903E9"/>
    <w:rsid w:val="00390495"/>
    <w:rsid w:val="0039049A"/>
    <w:rsid w:val="00390856"/>
    <w:rsid w:val="00390920"/>
    <w:rsid w:val="00390C7F"/>
    <w:rsid w:val="00390E2D"/>
    <w:rsid w:val="00390F1F"/>
    <w:rsid w:val="00390FC7"/>
    <w:rsid w:val="0039130A"/>
    <w:rsid w:val="00391876"/>
    <w:rsid w:val="003918ED"/>
    <w:rsid w:val="0039195A"/>
    <w:rsid w:val="003919A9"/>
    <w:rsid w:val="00391B0F"/>
    <w:rsid w:val="00391D0E"/>
    <w:rsid w:val="00391DF3"/>
    <w:rsid w:val="00391F7A"/>
    <w:rsid w:val="00391F99"/>
    <w:rsid w:val="00392074"/>
    <w:rsid w:val="00392224"/>
    <w:rsid w:val="003923A3"/>
    <w:rsid w:val="003924AD"/>
    <w:rsid w:val="0039275E"/>
    <w:rsid w:val="00392B7C"/>
    <w:rsid w:val="00392BFF"/>
    <w:rsid w:val="00392C9F"/>
    <w:rsid w:val="00392D66"/>
    <w:rsid w:val="00393100"/>
    <w:rsid w:val="0039329D"/>
    <w:rsid w:val="0039333C"/>
    <w:rsid w:val="00393715"/>
    <w:rsid w:val="00393783"/>
    <w:rsid w:val="0039385C"/>
    <w:rsid w:val="003938EA"/>
    <w:rsid w:val="00393B8F"/>
    <w:rsid w:val="00393DD9"/>
    <w:rsid w:val="00393DEB"/>
    <w:rsid w:val="00393EEB"/>
    <w:rsid w:val="00393F2E"/>
    <w:rsid w:val="00393FFD"/>
    <w:rsid w:val="0039420D"/>
    <w:rsid w:val="003947AB"/>
    <w:rsid w:val="003949E1"/>
    <w:rsid w:val="00394EBB"/>
    <w:rsid w:val="0039593A"/>
    <w:rsid w:val="00395959"/>
    <w:rsid w:val="003959F0"/>
    <w:rsid w:val="00396000"/>
    <w:rsid w:val="0039615E"/>
    <w:rsid w:val="00396738"/>
    <w:rsid w:val="00396F3B"/>
    <w:rsid w:val="003972DC"/>
    <w:rsid w:val="00397342"/>
    <w:rsid w:val="00397377"/>
    <w:rsid w:val="0039742D"/>
    <w:rsid w:val="00397561"/>
    <w:rsid w:val="00397586"/>
    <w:rsid w:val="003975F9"/>
    <w:rsid w:val="003A0061"/>
    <w:rsid w:val="003A01E2"/>
    <w:rsid w:val="003A0262"/>
    <w:rsid w:val="003A058B"/>
    <w:rsid w:val="003A070D"/>
    <w:rsid w:val="003A091D"/>
    <w:rsid w:val="003A093C"/>
    <w:rsid w:val="003A0B4F"/>
    <w:rsid w:val="003A0C0A"/>
    <w:rsid w:val="003A0E7A"/>
    <w:rsid w:val="003A130A"/>
    <w:rsid w:val="003A1384"/>
    <w:rsid w:val="003A14C8"/>
    <w:rsid w:val="003A14D5"/>
    <w:rsid w:val="003A1546"/>
    <w:rsid w:val="003A1563"/>
    <w:rsid w:val="003A170A"/>
    <w:rsid w:val="003A170E"/>
    <w:rsid w:val="003A1D9C"/>
    <w:rsid w:val="003A1F4B"/>
    <w:rsid w:val="003A2025"/>
    <w:rsid w:val="003A258D"/>
    <w:rsid w:val="003A2866"/>
    <w:rsid w:val="003A2EF2"/>
    <w:rsid w:val="003A31E9"/>
    <w:rsid w:val="003A32CF"/>
    <w:rsid w:val="003A3522"/>
    <w:rsid w:val="003A3528"/>
    <w:rsid w:val="003A37FA"/>
    <w:rsid w:val="003A3869"/>
    <w:rsid w:val="003A3AC4"/>
    <w:rsid w:val="003A3BB0"/>
    <w:rsid w:val="003A3D05"/>
    <w:rsid w:val="003A43DE"/>
    <w:rsid w:val="003A44B1"/>
    <w:rsid w:val="003A464A"/>
    <w:rsid w:val="003A476A"/>
    <w:rsid w:val="003A4A48"/>
    <w:rsid w:val="003A4AB5"/>
    <w:rsid w:val="003A4B61"/>
    <w:rsid w:val="003A4BED"/>
    <w:rsid w:val="003A4C31"/>
    <w:rsid w:val="003A4C9D"/>
    <w:rsid w:val="003A4E63"/>
    <w:rsid w:val="003A4F04"/>
    <w:rsid w:val="003A5842"/>
    <w:rsid w:val="003A586E"/>
    <w:rsid w:val="003A599C"/>
    <w:rsid w:val="003A5B1C"/>
    <w:rsid w:val="003A5E89"/>
    <w:rsid w:val="003A5EF0"/>
    <w:rsid w:val="003A61C9"/>
    <w:rsid w:val="003A624C"/>
    <w:rsid w:val="003A6475"/>
    <w:rsid w:val="003A6673"/>
    <w:rsid w:val="003A68AA"/>
    <w:rsid w:val="003A69FE"/>
    <w:rsid w:val="003A6A14"/>
    <w:rsid w:val="003A6CF4"/>
    <w:rsid w:val="003A6E59"/>
    <w:rsid w:val="003A7001"/>
    <w:rsid w:val="003A7006"/>
    <w:rsid w:val="003A7751"/>
    <w:rsid w:val="003A7A24"/>
    <w:rsid w:val="003A7E94"/>
    <w:rsid w:val="003A7E95"/>
    <w:rsid w:val="003A7F98"/>
    <w:rsid w:val="003B03E0"/>
    <w:rsid w:val="003B08B6"/>
    <w:rsid w:val="003B08EE"/>
    <w:rsid w:val="003B0A92"/>
    <w:rsid w:val="003B0AB0"/>
    <w:rsid w:val="003B13FD"/>
    <w:rsid w:val="003B153B"/>
    <w:rsid w:val="003B177F"/>
    <w:rsid w:val="003B1B11"/>
    <w:rsid w:val="003B1BE7"/>
    <w:rsid w:val="003B1CF6"/>
    <w:rsid w:val="003B1DAC"/>
    <w:rsid w:val="003B1E33"/>
    <w:rsid w:val="003B1FDA"/>
    <w:rsid w:val="003B21C6"/>
    <w:rsid w:val="003B24A8"/>
    <w:rsid w:val="003B25AF"/>
    <w:rsid w:val="003B28CC"/>
    <w:rsid w:val="003B2953"/>
    <w:rsid w:val="003B2CD7"/>
    <w:rsid w:val="003B3479"/>
    <w:rsid w:val="003B388F"/>
    <w:rsid w:val="003B38E5"/>
    <w:rsid w:val="003B3937"/>
    <w:rsid w:val="003B3A5E"/>
    <w:rsid w:val="003B3BB3"/>
    <w:rsid w:val="003B3D74"/>
    <w:rsid w:val="003B4110"/>
    <w:rsid w:val="003B416E"/>
    <w:rsid w:val="003B41B5"/>
    <w:rsid w:val="003B43BC"/>
    <w:rsid w:val="003B43C3"/>
    <w:rsid w:val="003B4461"/>
    <w:rsid w:val="003B4646"/>
    <w:rsid w:val="003B46B2"/>
    <w:rsid w:val="003B471D"/>
    <w:rsid w:val="003B4832"/>
    <w:rsid w:val="003B4B07"/>
    <w:rsid w:val="003B5336"/>
    <w:rsid w:val="003B552B"/>
    <w:rsid w:val="003B5621"/>
    <w:rsid w:val="003B56C3"/>
    <w:rsid w:val="003B575D"/>
    <w:rsid w:val="003B57EC"/>
    <w:rsid w:val="003B58D3"/>
    <w:rsid w:val="003B5ADD"/>
    <w:rsid w:val="003B5BC9"/>
    <w:rsid w:val="003B605E"/>
    <w:rsid w:val="003B6203"/>
    <w:rsid w:val="003B63A2"/>
    <w:rsid w:val="003B657F"/>
    <w:rsid w:val="003B691C"/>
    <w:rsid w:val="003B6DDB"/>
    <w:rsid w:val="003B6F83"/>
    <w:rsid w:val="003B6FB9"/>
    <w:rsid w:val="003B75AE"/>
    <w:rsid w:val="003B75C0"/>
    <w:rsid w:val="003B7696"/>
    <w:rsid w:val="003B779E"/>
    <w:rsid w:val="003B77F0"/>
    <w:rsid w:val="003B7D11"/>
    <w:rsid w:val="003B7FD1"/>
    <w:rsid w:val="003C02D4"/>
    <w:rsid w:val="003C0316"/>
    <w:rsid w:val="003C0395"/>
    <w:rsid w:val="003C03F5"/>
    <w:rsid w:val="003C0421"/>
    <w:rsid w:val="003C050A"/>
    <w:rsid w:val="003C0B30"/>
    <w:rsid w:val="003C0C34"/>
    <w:rsid w:val="003C0C3E"/>
    <w:rsid w:val="003C0C6F"/>
    <w:rsid w:val="003C0ED7"/>
    <w:rsid w:val="003C0F1A"/>
    <w:rsid w:val="003C10A5"/>
    <w:rsid w:val="003C1643"/>
    <w:rsid w:val="003C173C"/>
    <w:rsid w:val="003C1A1E"/>
    <w:rsid w:val="003C1B9D"/>
    <w:rsid w:val="003C1C79"/>
    <w:rsid w:val="003C1CD0"/>
    <w:rsid w:val="003C1EA1"/>
    <w:rsid w:val="003C1F26"/>
    <w:rsid w:val="003C2086"/>
    <w:rsid w:val="003C2435"/>
    <w:rsid w:val="003C265C"/>
    <w:rsid w:val="003C26D3"/>
    <w:rsid w:val="003C26F0"/>
    <w:rsid w:val="003C2A68"/>
    <w:rsid w:val="003C2CBF"/>
    <w:rsid w:val="003C2D56"/>
    <w:rsid w:val="003C2EFE"/>
    <w:rsid w:val="003C2F68"/>
    <w:rsid w:val="003C3019"/>
    <w:rsid w:val="003C3091"/>
    <w:rsid w:val="003C3095"/>
    <w:rsid w:val="003C397D"/>
    <w:rsid w:val="003C3ACD"/>
    <w:rsid w:val="003C3F31"/>
    <w:rsid w:val="003C4172"/>
    <w:rsid w:val="003C4488"/>
    <w:rsid w:val="003C45C4"/>
    <w:rsid w:val="003C4A8E"/>
    <w:rsid w:val="003C4B91"/>
    <w:rsid w:val="003C4C41"/>
    <w:rsid w:val="003C4C6B"/>
    <w:rsid w:val="003C4D16"/>
    <w:rsid w:val="003C512C"/>
    <w:rsid w:val="003C571F"/>
    <w:rsid w:val="003C59FD"/>
    <w:rsid w:val="003C5B51"/>
    <w:rsid w:val="003C5DD5"/>
    <w:rsid w:val="003C5F18"/>
    <w:rsid w:val="003C60C9"/>
    <w:rsid w:val="003C6197"/>
    <w:rsid w:val="003C63B5"/>
    <w:rsid w:val="003C648C"/>
    <w:rsid w:val="003C682B"/>
    <w:rsid w:val="003C69F7"/>
    <w:rsid w:val="003C6BE5"/>
    <w:rsid w:val="003C6C6A"/>
    <w:rsid w:val="003C6C9C"/>
    <w:rsid w:val="003C6D81"/>
    <w:rsid w:val="003C6EC3"/>
    <w:rsid w:val="003C7507"/>
    <w:rsid w:val="003C75AF"/>
    <w:rsid w:val="003C76AE"/>
    <w:rsid w:val="003C7837"/>
    <w:rsid w:val="003C7840"/>
    <w:rsid w:val="003D0148"/>
    <w:rsid w:val="003D01C1"/>
    <w:rsid w:val="003D028B"/>
    <w:rsid w:val="003D0CA4"/>
    <w:rsid w:val="003D0E0E"/>
    <w:rsid w:val="003D0E86"/>
    <w:rsid w:val="003D123F"/>
    <w:rsid w:val="003D1419"/>
    <w:rsid w:val="003D16F2"/>
    <w:rsid w:val="003D1785"/>
    <w:rsid w:val="003D1878"/>
    <w:rsid w:val="003D1AF6"/>
    <w:rsid w:val="003D1B8C"/>
    <w:rsid w:val="003D1C08"/>
    <w:rsid w:val="003D1DF2"/>
    <w:rsid w:val="003D1E55"/>
    <w:rsid w:val="003D2562"/>
    <w:rsid w:val="003D25C0"/>
    <w:rsid w:val="003D29BF"/>
    <w:rsid w:val="003D2A98"/>
    <w:rsid w:val="003D2C33"/>
    <w:rsid w:val="003D2D44"/>
    <w:rsid w:val="003D2DC7"/>
    <w:rsid w:val="003D2F34"/>
    <w:rsid w:val="003D2FF0"/>
    <w:rsid w:val="003D3180"/>
    <w:rsid w:val="003D318A"/>
    <w:rsid w:val="003D349D"/>
    <w:rsid w:val="003D34BA"/>
    <w:rsid w:val="003D352C"/>
    <w:rsid w:val="003D3580"/>
    <w:rsid w:val="003D37ED"/>
    <w:rsid w:val="003D38A3"/>
    <w:rsid w:val="003D393C"/>
    <w:rsid w:val="003D3FF9"/>
    <w:rsid w:val="003D3FFC"/>
    <w:rsid w:val="003D4258"/>
    <w:rsid w:val="003D428D"/>
    <w:rsid w:val="003D430F"/>
    <w:rsid w:val="003D43CC"/>
    <w:rsid w:val="003D46A4"/>
    <w:rsid w:val="003D470A"/>
    <w:rsid w:val="003D48FA"/>
    <w:rsid w:val="003D4C1C"/>
    <w:rsid w:val="003D4DD5"/>
    <w:rsid w:val="003D562A"/>
    <w:rsid w:val="003D5655"/>
    <w:rsid w:val="003D5AFB"/>
    <w:rsid w:val="003D5C31"/>
    <w:rsid w:val="003D5DE6"/>
    <w:rsid w:val="003D5ECA"/>
    <w:rsid w:val="003D5FA9"/>
    <w:rsid w:val="003D6185"/>
    <w:rsid w:val="003D631D"/>
    <w:rsid w:val="003D6665"/>
    <w:rsid w:val="003D6A56"/>
    <w:rsid w:val="003D6AEA"/>
    <w:rsid w:val="003D6AF0"/>
    <w:rsid w:val="003D718A"/>
    <w:rsid w:val="003D7217"/>
    <w:rsid w:val="003D72FC"/>
    <w:rsid w:val="003D73DC"/>
    <w:rsid w:val="003D7493"/>
    <w:rsid w:val="003D77CD"/>
    <w:rsid w:val="003D7911"/>
    <w:rsid w:val="003D79D0"/>
    <w:rsid w:val="003D7AFB"/>
    <w:rsid w:val="003D7BCF"/>
    <w:rsid w:val="003D7F05"/>
    <w:rsid w:val="003E005E"/>
    <w:rsid w:val="003E03C9"/>
    <w:rsid w:val="003E06D8"/>
    <w:rsid w:val="003E06D9"/>
    <w:rsid w:val="003E07C6"/>
    <w:rsid w:val="003E09B7"/>
    <w:rsid w:val="003E0D84"/>
    <w:rsid w:val="003E0DCF"/>
    <w:rsid w:val="003E1280"/>
    <w:rsid w:val="003E13A1"/>
    <w:rsid w:val="003E1742"/>
    <w:rsid w:val="003E19E8"/>
    <w:rsid w:val="003E1ADA"/>
    <w:rsid w:val="003E1DD5"/>
    <w:rsid w:val="003E1E36"/>
    <w:rsid w:val="003E1EB5"/>
    <w:rsid w:val="003E1F22"/>
    <w:rsid w:val="003E2102"/>
    <w:rsid w:val="003E21E1"/>
    <w:rsid w:val="003E230B"/>
    <w:rsid w:val="003E2C53"/>
    <w:rsid w:val="003E2D8A"/>
    <w:rsid w:val="003E3118"/>
    <w:rsid w:val="003E3558"/>
    <w:rsid w:val="003E3AFD"/>
    <w:rsid w:val="003E3BDE"/>
    <w:rsid w:val="003E3EED"/>
    <w:rsid w:val="003E4014"/>
    <w:rsid w:val="003E4320"/>
    <w:rsid w:val="003E4407"/>
    <w:rsid w:val="003E4978"/>
    <w:rsid w:val="003E49D1"/>
    <w:rsid w:val="003E49E5"/>
    <w:rsid w:val="003E4B55"/>
    <w:rsid w:val="003E4E87"/>
    <w:rsid w:val="003E517C"/>
    <w:rsid w:val="003E523C"/>
    <w:rsid w:val="003E5321"/>
    <w:rsid w:val="003E54B7"/>
    <w:rsid w:val="003E5894"/>
    <w:rsid w:val="003E5C24"/>
    <w:rsid w:val="003E5FAD"/>
    <w:rsid w:val="003E5FDD"/>
    <w:rsid w:val="003E620F"/>
    <w:rsid w:val="003E6590"/>
    <w:rsid w:val="003E671B"/>
    <w:rsid w:val="003E689E"/>
    <w:rsid w:val="003E68E3"/>
    <w:rsid w:val="003E6CA9"/>
    <w:rsid w:val="003E6FF5"/>
    <w:rsid w:val="003E72D7"/>
    <w:rsid w:val="003E72DC"/>
    <w:rsid w:val="003E7323"/>
    <w:rsid w:val="003E7484"/>
    <w:rsid w:val="003E77D3"/>
    <w:rsid w:val="003E7988"/>
    <w:rsid w:val="003E79DD"/>
    <w:rsid w:val="003E7AB1"/>
    <w:rsid w:val="003E7D8E"/>
    <w:rsid w:val="003E7F4D"/>
    <w:rsid w:val="003F0017"/>
    <w:rsid w:val="003F0141"/>
    <w:rsid w:val="003F01A5"/>
    <w:rsid w:val="003F08FF"/>
    <w:rsid w:val="003F098B"/>
    <w:rsid w:val="003F0B9B"/>
    <w:rsid w:val="003F0C18"/>
    <w:rsid w:val="003F0DFE"/>
    <w:rsid w:val="003F134F"/>
    <w:rsid w:val="003F139A"/>
    <w:rsid w:val="003F13ED"/>
    <w:rsid w:val="003F14C8"/>
    <w:rsid w:val="003F1555"/>
    <w:rsid w:val="003F1575"/>
    <w:rsid w:val="003F15F6"/>
    <w:rsid w:val="003F1898"/>
    <w:rsid w:val="003F1BF5"/>
    <w:rsid w:val="003F1E33"/>
    <w:rsid w:val="003F227F"/>
    <w:rsid w:val="003F22F5"/>
    <w:rsid w:val="003F2440"/>
    <w:rsid w:val="003F26C9"/>
    <w:rsid w:val="003F2874"/>
    <w:rsid w:val="003F2AA6"/>
    <w:rsid w:val="003F2C9C"/>
    <w:rsid w:val="003F2CEE"/>
    <w:rsid w:val="003F31FD"/>
    <w:rsid w:val="003F3562"/>
    <w:rsid w:val="003F3695"/>
    <w:rsid w:val="003F36CA"/>
    <w:rsid w:val="003F3A0B"/>
    <w:rsid w:val="003F3BC6"/>
    <w:rsid w:val="003F3F0C"/>
    <w:rsid w:val="003F406F"/>
    <w:rsid w:val="003F40BA"/>
    <w:rsid w:val="003F41A8"/>
    <w:rsid w:val="003F4984"/>
    <w:rsid w:val="003F49A4"/>
    <w:rsid w:val="003F4FF0"/>
    <w:rsid w:val="003F50BF"/>
    <w:rsid w:val="003F5132"/>
    <w:rsid w:val="003F5327"/>
    <w:rsid w:val="003F53DE"/>
    <w:rsid w:val="003F557D"/>
    <w:rsid w:val="003F57B1"/>
    <w:rsid w:val="003F58AE"/>
    <w:rsid w:val="003F5B33"/>
    <w:rsid w:val="003F5D88"/>
    <w:rsid w:val="003F5E18"/>
    <w:rsid w:val="003F5E98"/>
    <w:rsid w:val="003F609B"/>
    <w:rsid w:val="003F654D"/>
    <w:rsid w:val="003F6693"/>
    <w:rsid w:val="003F66D4"/>
    <w:rsid w:val="003F67A8"/>
    <w:rsid w:val="003F6B6C"/>
    <w:rsid w:val="003F6BD9"/>
    <w:rsid w:val="003F6C8B"/>
    <w:rsid w:val="003F6DD6"/>
    <w:rsid w:val="003F6E4B"/>
    <w:rsid w:val="003F6ED8"/>
    <w:rsid w:val="003F7091"/>
    <w:rsid w:val="003F7157"/>
    <w:rsid w:val="003F72F7"/>
    <w:rsid w:val="003F73EF"/>
    <w:rsid w:val="003F73FB"/>
    <w:rsid w:val="003F74AB"/>
    <w:rsid w:val="003F78C5"/>
    <w:rsid w:val="003F7BF2"/>
    <w:rsid w:val="003F7CA9"/>
    <w:rsid w:val="003F7FE8"/>
    <w:rsid w:val="0040012E"/>
    <w:rsid w:val="0040078E"/>
    <w:rsid w:val="00400DAF"/>
    <w:rsid w:val="00401092"/>
    <w:rsid w:val="004013AD"/>
    <w:rsid w:val="00401555"/>
    <w:rsid w:val="004019D4"/>
    <w:rsid w:val="00401A0F"/>
    <w:rsid w:val="00401F69"/>
    <w:rsid w:val="004023F9"/>
    <w:rsid w:val="00402529"/>
    <w:rsid w:val="0040268B"/>
    <w:rsid w:val="00402741"/>
    <w:rsid w:val="004029D0"/>
    <w:rsid w:val="00402CDA"/>
    <w:rsid w:val="00402DC1"/>
    <w:rsid w:val="00402EB9"/>
    <w:rsid w:val="00402FC9"/>
    <w:rsid w:val="00402FD0"/>
    <w:rsid w:val="004031E3"/>
    <w:rsid w:val="00403275"/>
    <w:rsid w:val="004033D6"/>
    <w:rsid w:val="00403705"/>
    <w:rsid w:val="0040389A"/>
    <w:rsid w:val="00403B42"/>
    <w:rsid w:val="0040402E"/>
    <w:rsid w:val="0040406C"/>
    <w:rsid w:val="00404169"/>
    <w:rsid w:val="004041D1"/>
    <w:rsid w:val="004041E6"/>
    <w:rsid w:val="004043B2"/>
    <w:rsid w:val="004044CD"/>
    <w:rsid w:val="0040494C"/>
    <w:rsid w:val="00404BED"/>
    <w:rsid w:val="00404CC4"/>
    <w:rsid w:val="00404E2D"/>
    <w:rsid w:val="00404E32"/>
    <w:rsid w:val="004050D9"/>
    <w:rsid w:val="004050DC"/>
    <w:rsid w:val="0040531B"/>
    <w:rsid w:val="004053C8"/>
    <w:rsid w:val="004054F1"/>
    <w:rsid w:val="004056CF"/>
    <w:rsid w:val="004057CB"/>
    <w:rsid w:val="004059BC"/>
    <w:rsid w:val="0040702F"/>
    <w:rsid w:val="0040709B"/>
    <w:rsid w:val="0040715B"/>
    <w:rsid w:val="004073A8"/>
    <w:rsid w:val="004074FF"/>
    <w:rsid w:val="00407926"/>
    <w:rsid w:val="0040795B"/>
    <w:rsid w:val="0040797C"/>
    <w:rsid w:val="00407ABC"/>
    <w:rsid w:val="00407C78"/>
    <w:rsid w:val="0041006A"/>
    <w:rsid w:val="004100C9"/>
    <w:rsid w:val="004103B8"/>
    <w:rsid w:val="004104CB"/>
    <w:rsid w:val="0041077F"/>
    <w:rsid w:val="00410793"/>
    <w:rsid w:val="004107AD"/>
    <w:rsid w:val="00410D92"/>
    <w:rsid w:val="00410F4F"/>
    <w:rsid w:val="00411015"/>
    <w:rsid w:val="00411082"/>
    <w:rsid w:val="00411108"/>
    <w:rsid w:val="00411363"/>
    <w:rsid w:val="004117AB"/>
    <w:rsid w:val="00411909"/>
    <w:rsid w:val="00411BA1"/>
    <w:rsid w:val="00411BFE"/>
    <w:rsid w:val="00411C60"/>
    <w:rsid w:val="00411D9A"/>
    <w:rsid w:val="00411E18"/>
    <w:rsid w:val="00411E89"/>
    <w:rsid w:val="00411FE1"/>
    <w:rsid w:val="00412370"/>
    <w:rsid w:val="00412393"/>
    <w:rsid w:val="00412570"/>
    <w:rsid w:val="004126AE"/>
    <w:rsid w:val="00412A5E"/>
    <w:rsid w:val="00412A87"/>
    <w:rsid w:val="00412AEF"/>
    <w:rsid w:val="00412BA9"/>
    <w:rsid w:val="00412C5A"/>
    <w:rsid w:val="00412DE4"/>
    <w:rsid w:val="00412F94"/>
    <w:rsid w:val="00413172"/>
    <w:rsid w:val="00413512"/>
    <w:rsid w:val="004136CF"/>
    <w:rsid w:val="00413B4D"/>
    <w:rsid w:val="00413CFD"/>
    <w:rsid w:val="00413D78"/>
    <w:rsid w:val="004141B8"/>
    <w:rsid w:val="00414234"/>
    <w:rsid w:val="004146C4"/>
    <w:rsid w:val="00414BAE"/>
    <w:rsid w:val="00414C73"/>
    <w:rsid w:val="00414D84"/>
    <w:rsid w:val="00414E65"/>
    <w:rsid w:val="00414EFC"/>
    <w:rsid w:val="00415893"/>
    <w:rsid w:val="00415B81"/>
    <w:rsid w:val="00415C71"/>
    <w:rsid w:val="004163DA"/>
    <w:rsid w:val="004166EA"/>
    <w:rsid w:val="00416779"/>
    <w:rsid w:val="00416D40"/>
    <w:rsid w:val="00417190"/>
    <w:rsid w:val="004171DF"/>
    <w:rsid w:val="00417638"/>
    <w:rsid w:val="0041777C"/>
    <w:rsid w:val="004177FB"/>
    <w:rsid w:val="0041784A"/>
    <w:rsid w:val="00417B70"/>
    <w:rsid w:val="00417C2A"/>
    <w:rsid w:val="004200BE"/>
    <w:rsid w:val="0042044B"/>
    <w:rsid w:val="00420711"/>
    <w:rsid w:val="00420860"/>
    <w:rsid w:val="00420BB6"/>
    <w:rsid w:val="00420CB6"/>
    <w:rsid w:val="0042119E"/>
    <w:rsid w:val="00421300"/>
    <w:rsid w:val="0042161D"/>
    <w:rsid w:val="00421743"/>
    <w:rsid w:val="00421762"/>
    <w:rsid w:val="004217D7"/>
    <w:rsid w:val="004217F5"/>
    <w:rsid w:val="004219E7"/>
    <w:rsid w:val="00421A68"/>
    <w:rsid w:val="00421D0B"/>
    <w:rsid w:val="00421D4B"/>
    <w:rsid w:val="00421EF7"/>
    <w:rsid w:val="00421FB3"/>
    <w:rsid w:val="00422119"/>
    <w:rsid w:val="00422657"/>
    <w:rsid w:val="00422DE0"/>
    <w:rsid w:val="00422F30"/>
    <w:rsid w:val="00423072"/>
    <w:rsid w:val="0042309C"/>
    <w:rsid w:val="004230D3"/>
    <w:rsid w:val="00423102"/>
    <w:rsid w:val="00423281"/>
    <w:rsid w:val="00423332"/>
    <w:rsid w:val="0042348B"/>
    <w:rsid w:val="00423773"/>
    <w:rsid w:val="0042378E"/>
    <w:rsid w:val="00423B03"/>
    <w:rsid w:val="00423E07"/>
    <w:rsid w:val="00424169"/>
    <w:rsid w:val="00424445"/>
    <w:rsid w:val="004244CC"/>
    <w:rsid w:val="00424613"/>
    <w:rsid w:val="004249C0"/>
    <w:rsid w:val="00424D5B"/>
    <w:rsid w:val="004252BA"/>
    <w:rsid w:val="0042530D"/>
    <w:rsid w:val="00425340"/>
    <w:rsid w:val="00425358"/>
    <w:rsid w:val="004253C0"/>
    <w:rsid w:val="004256C4"/>
    <w:rsid w:val="004256FB"/>
    <w:rsid w:val="0042598C"/>
    <w:rsid w:val="00425AC9"/>
    <w:rsid w:val="00425B4B"/>
    <w:rsid w:val="00425B80"/>
    <w:rsid w:val="00425D86"/>
    <w:rsid w:val="00425F1E"/>
    <w:rsid w:val="00425FAE"/>
    <w:rsid w:val="004261C5"/>
    <w:rsid w:val="0042665E"/>
    <w:rsid w:val="0042665F"/>
    <w:rsid w:val="00426698"/>
    <w:rsid w:val="00426B0B"/>
    <w:rsid w:val="004270DD"/>
    <w:rsid w:val="004272CB"/>
    <w:rsid w:val="00427351"/>
    <w:rsid w:val="004277D8"/>
    <w:rsid w:val="00427800"/>
    <w:rsid w:val="00427873"/>
    <w:rsid w:val="0042789D"/>
    <w:rsid w:val="004279F4"/>
    <w:rsid w:val="00427CB3"/>
    <w:rsid w:val="00427F88"/>
    <w:rsid w:val="00430322"/>
    <w:rsid w:val="0043034A"/>
    <w:rsid w:val="00430913"/>
    <w:rsid w:val="00430B0B"/>
    <w:rsid w:val="00430B99"/>
    <w:rsid w:val="00430BFB"/>
    <w:rsid w:val="00430C81"/>
    <w:rsid w:val="00430DF1"/>
    <w:rsid w:val="00430EF6"/>
    <w:rsid w:val="00431207"/>
    <w:rsid w:val="004312CD"/>
    <w:rsid w:val="0043179D"/>
    <w:rsid w:val="004317FB"/>
    <w:rsid w:val="00431975"/>
    <w:rsid w:val="004319E7"/>
    <w:rsid w:val="00432134"/>
    <w:rsid w:val="004321AB"/>
    <w:rsid w:val="004321D3"/>
    <w:rsid w:val="00432479"/>
    <w:rsid w:val="004325F4"/>
    <w:rsid w:val="004327FF"/>
    <w:rsid w:val="00432DAB"/>
    <w:rsid w:val="00432E13"/>
    <w:rsid w:val="0043342C"/>
    <w:rsid w:val="004336A8"/>
    <w:rsid w:val="00433965"/>
    <w:rsid w:val="00433BD5"/>
    <w:rsid w:val="00433DC5"/>
    <w:rsid w:val="00433E53"/>
    <w:rsid w:val="00433F6B"/>
    <w:rsid w:val="00434021"/>
    <w:rsid w:val="0043418A"/>
    <w:rsid w:val="004341E0"/>
    <w:rsid w:val="00434411"/>
    <w:rsid w:val="0043460C"/>
    <w:rsid w:val="004346AF"/>
    <w:rsid w:val="004347B7"/>
    <w:rsid w:val="00434961"/>
    <w:rsid w:val="00434C9C"/>
    <w:rsid w:val="00434ED0"/>
    <w:rsid w:val="00434FA5"/>
    <w:rsid w:val="0043583E"/>
    <w:rsid w:val="00435AEB"/>
    <w:rsid w:val="00435D46"/>
    <w:rsid w:val="00435F6B"/>
    <w:rsid w:val="00436056"/>
    <w:rsid w:val="00436259"/>
    <w:rsid w:val="00436358"/>
    <w:rsid w:val="00436415"/>
    <w:rsid w:val="0043657D"/>
    <w:rsid w:val="00436591"/>
    <w:rsid w:val="00436685"/>
    <w:rsid w:val="004366C3"/>
    <w:rsid w:val="00436877"/>
    <w:rsid w:val="00436E8E"/>
    <w:rsid w:val="00437078"/>
    <w:rsid w:val="004371A9"/>
    <w:rsid w:val="00437800"/>
    <w:rsid w:val="00437B19"/>
    <w:rsid w:val="00437B91"/>
    <w:rsid w:val="00437E75"/>
    <w:rsid w:val="004403AC"/>
    <w:rsid w:val="0044058B"/>
    <w:rsid w:val="00440A86"/>
    <w:rsid w:val="00440B34"/>
    <w:rsid w:val="00440B39"/>
    <w:rsid w:val="00440EA2"/>
    <w:rsid w:val="004416FD"/>
    <w:rsid w:val="0044177B"/>
    <w:rsid w:val="00441837"/>
    <w:rsid w:val="004418D9"/>
    <w:rsid w:val="00441A25"/>
    <w:rsid w:val="00441B16"/>
    <w:rsid w:val="004425AA"/>
    <w:rsid w:val="004426B4"/>
    <w:rsid w:val="00442888"/>
    <w:rsid w:val="00442BC9"/>
    <w:rsid w:val="00442BDE"/>
    <w:rsid w:val="00442E37"/>
    <w:rsid w:val="00442F0E"/>
    <w:rsid w:val="00442FD4"/>
    <w:rsid w:val="00443019"/>
    <w:rsid w:val="00443426"/>
    <w:rsid w:val="004436D9"/>
    <w:rsid w:val="00443ABB"/>
    <w:rsid w:val="00443B67"/>
    <w:rsid w:val="00443C40"/>
    <w:rsid w:val="00443DD9"/>
    <w:rsid w:val="0044470D"/>
    <w:rsid w:val="0044476F"/>
    <w:rsid w:val="004447CC"/>
    <w:rsid w:val="00444831"/>
    <w:rsid w:val="00444AEC"/>
    <w:rsid w:val="00444CBB"/>
    <w:rsid w:val="00444E95"/>
    <w:rsid w:val="004450AF"/>
    <w:rsid w:val="004452B5"/>
    <w:rsid w:val="00445389"/>
    <w:rsid w:val="004457FE"/>
    <w:rsid w:val="0044621D"/>
    <w:rsid w:val="004462E2"/>
    <w:rsid w:val="004466A7"/>
    <w:rsid w:val="00446897"/>
    <w:rsid w:val="00446F80"/>
    <w:rsid w:val="00447017"/>
    <w:rsid w:val="00447034"/>
    <w:rsid w:val="004470ED"/>
    <w:rsid w:val="00447592"/>
    <w:rsid w:val="00447776"/>
    <w:rsid w:val="004477D2"/>
    <w:rsid w:val="00447865"/>
    <w:rsid w:val="004479D3"/>
    <w:rsid w:val="00447C0B"/>
    <w:rsid w:val="00447E52"/>
    <w:rsid w:val="00447E9B"/>
    <w:rsid w:val="00447FC5"/>
    <w:rsid w:val="00450014"/>
    <w:rsid w:val="004500C3"/>
    <w:rsid w:val="00450735"/>
    <w:rsid w:val="00450C31"/>
    <w:rsid w:val="00450C33"/>
    <w:rsid w:val="004510D6"/>
    <w:rsid w:val="004510EF"/>
    <w:rsid w:val="00451304"/>
    <w:rsid w:val="004513FC"/>
    <w:rsid w:val="004514DD"/>
    <w:rsid w:val="00452532"/>
    <w:rsid w:val="00452605"/>
    <w:rsid w:val="00452687"/>
    <w:rsid w:val="00452688"/>
    <w:rsid w:val="00452787"/>
    <w:rsid w:val="00452A09"/>
    <w:rsid w:val="00452D12"/>
    <w:rsid w:val="00453003"/>
    <w:rsid w:val="0045304E"/>
    <w:rsid w:val="00453073"/>
    <w:rsid w:val="004530A3"/>
    <w:rsid w:val="0045313D"/>
    <w:rsid w:val="0045314C"/>
    <w:rsid w:val="0045329A"/>
    <w:rsid w:val="004535CE"/>
    <w:rsid w:val="004536CE"/>
    <w:rsid w:val="004538B5"/>
    <w:rsid w:val="004538C2"/>
    <w:rsid w:val="004539D6"/>
    <w:rsid w:val="004539E2"/>
    <w:rsid w:val="00453FC5"/>
    <w:rsid w:val="0045413A"/>
    <w:rsid w:val="004541B3"/>
    <w:rsid w:val="00454213"/>
    <w:rsid w:val="0045428E"/>
    <w:rsid w:val="00454533"/>
    <w:rsid w:val="0045483E"/>
    <w:rsid w:val="00454AA9"/>
    <w:rsid w:val="00454C40"/>
    <w:rsid w:val="00454F1B"/>
    <w:rsid w:val="004550C7"/>
    <w:rsid w:val="004552D6"/>
    <w:rsid w:val="0045532E"/>
    <w:rsid w:val="0045547E"/>
    <w:rsid w:val="004554EB"/>
    <w:rsid w:val="0045557F"/>
    <w:rsid w:val="004556D1"/>
    <w:rsid w:val="004556E4"/>
    <w:rsid w:val="00455B6E"/>
    <w:rsid w:val="00455E0F"/>
    <w:rsid w:val="00455EEC"/>
    <w:rsid w:val="00455F6A"/>
    <w:rsid w:val="004560C1"/>
    <w:rsid w:val="00456296"/>
    <w:rsid w:val="0045635A"/>
    <w:rsid w:val="00456517"/>
    <w:rsid w:val="0045691C"/>
    <w:rsid w:val="00456A1F"/>
    <w:rsid w:val="00456ADE"/>
    <w:rsid w:val="00456E5F"/>
    <w:rsid w:val="00457031"/>
    <w:rsid w:val="0045725A"/>
    <w:rsid w:val="00457521"/>
    <w:rsid w:val="0045790B"/>
    <w:rsid w:val="00457AC6"/>
    <w:rsid w:val="00457EAA"/>
    <w:rsid w:val="00457ED7"/>
    <w:rsid w:val="00460166"/>
    <w:rsid w:val="0046028B"/>
    <w:rsid w:val="00460386"/>
    <w:rsid w:val="004604D2"/>
    <w:rsid w:val="004606E3"/>
    <w:rsid w:val="00460754"/>
    <w:rsid w:val="00460A3D"/>
    <w:rsid w:val="00460C30"/>
    <w:rsid w:val="00460CC1"/>
    <w:rsid w:val="00460DB0"/>
    <w:rsid w:val="0046125E"/>
    <w:rsid w:val="00461488"/>
    <w:rsid w:val="004615A1"/>
    <w:rsid w:val="0046179D"/>
    <w:rsid w:val="004618E7"/>
    <w:rsid w:val="00461E52"/>
    <w:rsid w:val="004620AD"/>
    <w:rsid w:val="00462337"/>
    <w:rsid w:val="00462436"/>
    <w:rsid w:val="0046270D"/>
    <w:rsid w:val="00462898"/>
    <w:rsid w:val="00462C5C"/>
    <w:rsid w:val="00462CE8"/>
    <w:rsid w:val="0046316D"/>
    <w:rsid w:val="00463307"/>
    <w:rsid w:val="0046339C"/>
    <w:rsid w:val="004634A3"/>
    <w:rsid w:val="00463600"/>
    <w:rsid w:val="00463685"/>
    <w:rsid w:val="0046372A"/>
    <w:rsid w:val="00463A08"/>
    <w:rsid w:val="00463AB0"/>
    <w:rsid w:val="00463F76"/>
    <w:rsid w:val="004643E2"/>
    <w:rsid w:val="004643EE"/>
    <w:rsid w:val="004644B2"/>
    <w:rsid w:val="00464667"/>
    <w:rsid w:val="004646E2"/>
    <w:rsid w:val="00464B46"/>
    <w:rsid w:val="00464B6E"/>
    <w:rsid w:val="00464CAF"/>
    <w:rsid w:val="00464F40"/>
    <w:rsid w:val="0046525C"/>
    <w:rsid w:val="00465705"/>
    <w:rsid w:val="0046598C"/>
    <w:rsid w:val="00466000"/>
    <w:rsid w:val="00466322"/>
    <w:rsid w:val="00466533"/>
    <w:rsid w:val="00466547"/>
    <w:rsid w:val="0046661C"/>
    <w:rsid w:val="004666BF"/>
    <w:rsid w:val="00466A14"/>
    <w:rsid w:val="00466A39"/>
    <w:rsid w:val="00466A8A"/>
    <w:rsid w:val="00466ABA"/>
    <w:rsid w:val="00466BE0"/>
    <w:rsid w:val="00466E5A"/>
    <w:rsid w:val="0046724F"/>
    <w:rsid w:val="004673DC"/>
    <w:rsid w:val="00467835"/>
    <w:rsid w:val="00467A3E"/>
    <w:rsid w:val="00467B48"/>
    <w:rsid w:val="00470222"/>
    <w:rsid w:val="004702F9"/>
    <w:rsid w:val="00470645"/>
    <w:rsid w:val="00470B18"/>
    <w:rsid w:val="004714BC"/>
    <w:rsid w:val="00471575"/>
    <w:rsid w:val="00471585"/>
    <w:rsid w:val="00471719"/>
    <w:rsid w:val="00471CA1"/>
    <w:rsid w:val="00471CE9"/>
    <w:rsid w:val="004720D8"/>
    <w:rsid w:val="004721C5"/>
    <w:rsid w:val="004722C1"/>
    <w:rsid w:val="004725D2"/>
    <w:rsid w:val="00472672"/>
    <w:rsid w:val="004727B6"/>
    <w:rsid w:val="0047288A"/>
    <w:rsid w:val="00472A69"/>
    <w:rsid w:val="00472CD7"/>
    <w:rsid w:val="00472D4B"/>
    <w:rsid w:val="00472E91"/>
    <w:rsid w:val="00473176"/>
    <w:rsid w:val="0047336B"/>
    <w:rsid w:val="0047341C"/>
    <w:rsid w:val="00473649"/>
    <w:rsid w:val="0047365E"/>
    <w:rsid w:val="0047381D"/>
    <w:rsid w:val="004738FB"/>
    <w:rsid w:val="00473A57"/>
    <w:rsid w:val="00473AB7"/>
    <w:rsid w:val="00473D86"/>
    <w:rsid w:val="00474043"/>
    <w:rsid w:val="00474130"/>
    <w:rsid w:val="00474236"/>
    <w:rsid w:val="00474406"/>
    <w:rsid w:val="004750B0"/>
    <w:rsid w:val="004753BF"/>
    <w:rsid w:val="0047544F"/>
    <w:rsid w:val="00475AB3"/>
    <w:rsid w:val="004762CD"/>
    <w:rsid w:val="004763A0"/>
    <w:rsid w:val="004765A3"/>
    <w:rsid w:val="004767AE"/>
    <w:rsid w:val="00476866"/>
    <w:rsid w:val="00476D59"/>
    <w:rsid w:val="00477196"/>
    <w:rsid w:val="0047721D"/>
    <w:rsid w:val="004772F3"/>
    <w:rsid w:val="00477A3E"/>
    <w:rsid w:val="00477AB4"/>
    <w:rsid w:val="00477ADE"/>
    <w:rsid w:val="00477C1E"/>
    <w:rsid w:val="00477E95"/>
    <w:rsid w:val="0048000F"/>
    <w:rsid w:val="004800A4"/>
    <w:rsid w:val="0048010B"/>
    <w:rsid w:val="00480136"/>
    <w:rsid w:val="00480254"/>
    <w:rsid w:val="00480271"/>
    <w:rsid w:val="00480313"/>
    <w:rsid w:val="00480B2C"/>
    <w:rsid w:val="00480CA6"/>
    <w:rsid w:val="00481186"/>
    <w:rsid w:val="0048140D"/>
    <w:rsid w:val="004815AA"/>
    <w:rsid w:val="00481899"/>
    <w:rsid w:val="00481AAF"/>
    <w:rsid w:val="00481AD5"/>
    <w:rsid w:val="00481EA9"/>
    <w:rsid w:val="0048226E"/>
    <w:rsid w:val="00482297"/>
    <w:rsid w:val="004823BA"/>
    <w:rsid w:val="004828C4"/>
    <w:rsid w:val="00482991"/>
    <w:rsid w:val="00482D37"/>
    <w:rsid w:val="00482FBD"/>
    <w:rsid w:val="0048305F"/>
    <w:rsid w:val="00483334"/>
    <w:rsid w:val="00483442"/>
    <w:rsid w:val="00483746"/>
    <w:rsid w:val="00483B11"/>
    <w:rsid w:val="00483B85"/>
    <w:rsid w:val="00483C02"/>
    <w:rsid w:val="004841E4"/>
    <w:rsid w:val="004841F5"/>
    <w:rsid w:val="00484415"/>
    <w:rsid w:val="0048442E"/>
    <w:rsid w:val="0048479D"/>
    <w:rsid w:val="004847B3"/>
    <w:rsid w:val="0048492C"/>
    <w:rsid w:val="00484B84"/>
    <w:rsid w:val="00484B89"/>
    <w:rsid w:val="00485498"/>
    <w:rsid w:val="00485858"/>
    <w:rsid w:val="004858E4"/>
    <w:rsid w:val="004859D1"/>
    <w:rsid w:val="00485C0C"/>
    <w:rsid w:val="00485E45"/>
    <w:rsid w:val="00485F32"/>
    <w:rsid w:val="004860A7"/>
    <w:rsid w:val="004864C1"/>
    <w:rsid w:val="00486D69"/>
    <w:rsid w:val="004872D0"/>
    <w:rsid w:val="004873DA"/>
    <w:rsid w:val="00487524"/>
    <w:rsid w:val="0048763B"/>
    <w:rsid w:val="004876D4"/>
    <w:rsid w:val="0048773A"/>
    <w:rsid w:val="00487B98"/>
    <w:rsid w:val="00487CC9"/>
    <w:rsid w:val="00487D00"/>
    <w:rsid w:val="00487D84"/>
    <w:rsid w:val="00487DDB"/>
    <w:rsid w:val="00487EBE"/>
    <w:rsid w:val="00487EE9"/>
    <w:rsid w:val="0049000F"/>
    <w:rsid w:val="00490114"/>
    <w:rsid w:val="0049018B"/>
    <w:rsid w:val="0049028B"/>
    <w:rsid w:val="00490455"/>
    <w:rsid w:val="004908AD"/>
    <w:rsid w:val="00491031"/>
    <w:rsid w:val="00491445"/>
    <w:rsid w:val="0049158F"/>
    <w:rsid w:val="004915C6"/>
    <w:rsid w:val="004916C7"/>
    <w:rsid w:val="00491980"/>
    <w:rsid w:val="004919A1"/>
    <w:rsid w:val="00491A1F"/>
    <w:rsid w:val="00491A8E"/>
    <w:rsid w:val="00491A9A"/>
    <w:rsid w:val="004927B3"/>
    <w:rsid w:val="004929ED"/>
    <w:rsid w:val="00492ABA"/>
    <w:rsid w:val="00492C34"/>
    <w:rsid w:val="00492E37"/>
    <w:rsid w:val="00492F6C"/>
    <w:rsid w:val="00493002"/>
    <w:rsid w:val="004930E7"/>
    <w:rsid w:val="00493147"/>
    <w:rsid w:val="0049321C"/>
    <w:rsid w:val="004932C6"/>
    <w:rsid w:val="004933EA"/>
    <w:rsid w:val="00493464"/>
    <w:rsid w:val="00493643"/>
    <w:rsid w:val="00493655"/>
    <w:rsid w:val="0049372E"/>
    <w:rsid w:val="00493F3A"/>
    <w:rsid w:val="00494012"/>
    <w:rsid w:val="00494515"/>
    <w:rsid w:val="004945C4"/>
    <w:rsid w:val="00494647"/>
    <w:rsid w:val="0049481F"/>
    <w:rsid w:val="00494889"/>
    <w:rsid w:val="00494B0B"/>
    <w:rsid w:val="00494D54"/>
    <w:rsid w:val="00494D69"/>
    <w:rsid w:val="00495346"/>
    <w:rsid w:val="00495483"/>
    <w:rsid w:val="0049570D"/>
    <w:rsid w:val="00495907"/>
    <w:rsid w:val="00495AE4"/>
    <w:rsid w:val="00495D39"/>
    <w:rsid w:val="00495DF7"/>
    <w:rsid w:val="00495E9B"/>
    <w:rsid w:val="00495ED8"/>
    <w:rsid w:val="00495F74"/>
    <w:rsid w:val="00496102"/>
    <w:rsid w:val="0049626F"/>
    <w:rsid w:val="004962A3"/>
    <w:rsid w:val="004966CF"/>
    <w:rsid w:val="00496776"/>
    <w:rsid w:val="00496C54"/>
    <w:rsid w:val="00496DD9"/>
    <w:rsid w:val="00496E7D"/>
    <w:rsid w:val="00496F14"/>
    <w:rsid w:val="00496F8B"/>
    <w:rsid w:val="00497001"/>
    <w:rsid w:val="004974AE"/>
    <w:rsid w:val="00497C6F"/>
    <w:rsid w:val="00497CAB"/>
    <w:rsid w:val="004A0041"/>
    <w:rsid w:val="004A01B2"/>
    <w:rsid w:val="004A057D"/>
    <w:rsid w:val="004A05C7"/>
    <w:rsid w:val="004A06FC"/>
    <w:rsid w:val="004A0909"/>
    <w:rsid w:val="004A0A1B"/>
    <w:rsid w:val="004A0A5C"/>
    <w:rsid w:val="004A0A77"/>
    <w:rsid w:val="004A0AB3"/>
    <w:rsid w:val="004A0AFA"/>
    <w:rsid w:val="004A0CD0"/>
    <w:rsid w:val="004A0D00"/>
    <w:rsid w:val="004A112F"/>
    <w:rsid w:val="004A129F"/>
    <w:rsid w:val="004A13E2"/>
    <w:rsid w:val="004A15DA"/>
    <w:rsid w:val="004A15E5"/>
    <w:rsid w:val="004A1942"/>
    <w:rsid w:val="004A1D69"/>
    <w:rsid w:val="004A1E58"/>
    <w:rsid w:val="004A2046"/>
    <w:rsid w:val="004A21CD"/>
    <w:rsid w:val="004A23CB"/>
    <w:rsid w:val="004A25EF"/>
    <w:rsid w:val="004A29B9"/>
    <w:rsid w:val="004A2CC0"/>
    <w:rsid w:val="004A2CF4"/>
    <w:rsid w:val="004A2D70"/>
    <w:rsid w:val="004A2DEC"/>
    <w:rsid w:val="004A2E88"/>
    <w:rsid w:val="004A330E"/>
    <w:rsid w:val="004A3820"/>
    <w:rsid w:val="004A39CF"/>
    <w:rsid w:val="004A3AFB"/>
    <w:rsid w:val="004A3B0A"/>
    <w:rsid w:val="004A3C31"/>
    <w:rsid w:val="004A3C74"/>
    <w:rsid w:val="004A3C8E"/>
    <w:rsid w:val="004A3D50"/>
    <w:rsid w:val="004A3F59"/>
    <w:rsid w:val="004A3F99"/>
    <w:rsid w:val="004A41E0"/>
    <w:rsid w:val="004A4256"/>
    <w:rsid w:val="004A4423"/>
    <w:rsid w:val="004A4705"/>
    <w:rsid w:val="004A4715"/>
    <w:rsid w:val="004A4999"/>
    <w:rsid w:val="004A4A3E"/>
    <w:rsid w:val="004A50A1"/>
    <w:rsid w:val="004A5230"/>
    <w:rsid w:val="004A52A4"/>
    <w:rsid w:val="004A52C8"/>
    <w:rsid w:val="004A5999"/>
    <w:rsid w:val="004A59E7"/>
    <w:rsid w:val="004A5B28"/>
    <w:rsid w:val="004A610D"/>
    <w:rsid w:val="004A6175"/>
    <w:rsid w:val="004A61B1"/>
    <w:rsid w:val="004A65AB"/>
    <w:rsid w:val="004A6FF3"/>
    <w:rsid w:val="004B0181"/>
    <w:rsid w:val="004B032E"/>
    <w:rsid w:val="004B03A6"/>
    <w:rsid w:val="004B04CF"/>
    <w:rsid w:val="004B0549"/>
    <w:rsid w:val="004B0807"/>
    <w:rsid w:val="004B0C63"/>
    <w:rsid w:val="004B1128"/>
    <w:rsid w:val="004B1267"/>
    <w:rsid w:val="004B1565"/>
    <w:rsid w:val="004B194B"/>
    <w:rsid w:val="004B1FD8"/>
    <w:rsid w:val="004B2127"/>
    <w:rsid w:val="004B2322"/>
    <w:rsid w:val="004B2364"/>
    <w:rsid w:val="004B2715"/>
    <w:rsid w:val="004B279C"/>
    <w:rsid w:val="004B2FC6"/>
    <w:rsid w:val="004B3093"/>
    <w:rsid w:val="004B30BC"/>
    <w:rsid w:val="004B3209"/>
    <w:rsid w:val="004B34AD"/>
    <w:rsid w:val="004B34E3"/>
    <w:rsid w:val="004B370D"/>
    <w:rsid w:val="004B38BC"/>
    <w:rsid w:val="004B39D5"/>
    <w:rsid w:val="004B3A9A"/>
    <w:rsid w:val="004B3CDE"/>
    <w:rsid w:val="004B3DA4"/>
    <w:rsid w:val="004B3DAC"/>
    <w:rsid w:val="004B3EBF"/>
    <w:rsid w:val="004B3F93"/>
    <w:rsid w:val="004B4180"/>
    <w:rsid w:val="004B4191"/>
    <w:rsid w:val="004B423F"/>
    <w:rsid w:val="004B44BE"/>
    <w:rsid w:val="004B4500"/>
    <w:rsid w:val="004B4792"/>
    <w:rsid w:val="004B490A"/>
    <w:rsid w:val="004B4A61"/>
    <w:rsid w:val="004B4E2B"/>
    <w:rsid w:val="004B50C6"/>
    <w:rsid w:val="004B5174"/>
    <w:rsid w:val="004B51E0"/>
    <w:rsid w:val="004B5641"/>
    <w:rsid w:val="004B56BF"/>
    <w:rsid w:val="004B5727"/>
    <w:rsid w:val="004B5DE8"/>
    <w:rsid w:val="004B5E0C"/>
    <w:rsid w:val="004B616E"/>
    <w:rsid w:val="004B6391"/>
    <w:rsid w:val="004B65E0"/>
    <w:rsid w:val="004B6774"/>
    <w:rsid w:val="004B67AB"/>
    <w:rsid w:val="004B6A2D"/>
    <w:rsid w:val="004B6F9A"/>
    <w:rsid w:val="004B718A"/>
    <w:rsid w:val="004B7387"/>
    <w:rsid w:val="004B74B3"/>
    <w:rsid w:val="004B7519"/>
    <w:rsid w:val="004B7887"/>
    <w:rsid w:val="004B79C6"/>
    <w:rsid w:val="004B7C2F"/>
    <w:rsid w:val="004B7E7C"/>
    <w:rsid w:val="004B7EC7"/>
    <w:rsid w:val="004C008A"/>
    <w:rsid w:val="004C00D0"/>
    <w:rsid w:val="004C015C"/>
    <w:rsid w:val="004C01A0"/>
    <w:rsid w:val="004C0265"/>
    <w:rsid w:val="004C064D"/>
    <w:rsid w:val="004C0789"/>
    <w:rsid w:val="004C0C36"/>
    <w:rsid w:val="004C0C6E"/>
    <w:rsid w:val="004C0CB4"/>
    <w:rsid w:val="004C11C1"/>
    <w:rsid w:val="004C125C"/>
    <w:rsid w:val="004C13BD"/>
    <w:rsid w:val="004C14AF"/>
    <w:rsid w:val="004C1537"/>
    <w:rsid w:val="004C1557"/>
    <w:rsid w:val="004C1895"/>
    <w:rsid w:val="004C1968"/>
    <w:rsid w:val="004C24AA"/>
    <w:rsid w:val="004C27B7"/>
    <w:rsid w:val="004C2870"/>
    <w:rsid w:val="004C2904"/>
    <w:rsid w:val="004C2C76"/>
    <w:rsid w:val="004C31D1"/>
    <w:rsid w:val="004C33C7"/>
    <w:rsid w:val="004C361B"/>
    <w:rsid w:val="004C3821"/>
    <w:rsid w:val="004C383E"/>
    <w:rsid w:val="004C3A33"/>
    <w:rsid w:val="004C3B9A"/>
    <w:rsid w:val="004C43E5"/>
    <w:rsid w:val="004C4DFC"/>
    <w:rsid w:val="004C4E70"/>
    <w:rsid w:val="004C4FEA"/>
    <w:rsid w:val="004C5188"/>
    <w:rsid w:val="004C52D4"/>
    <w:rsid w:val="004C5300"/>
    <w:rsid w:val="004C5421"/>
    <w:rsid w:val="004C55D9"/>
    <w:rsid w:val="004C5A07"/>
    <w:rsid w:val="004C5E50"/>
    <w:rsid w:val="004C6162"/>
    <w:rsid w:val="004C6524"/>
    <w:rsid w:val="004C66C6"/>
    <w:rsid w:val="004C6760"/>
    <w:rsid w:val="004C6EFC"/>
    <w:rsid w:val="004C6F6A"/>
    <w:rsid w:val="004C72A4"/>
    <w:rsid w:val="004C7B13"/>
    <w:rsid w:val="004C7C9F"/>
    <w:rsid w:val="004C7D72"/>
    <w:rsid w:val="004C7DBF"/>
    <w:rsid w:val="004C7EB9"/>
    <w:rsid w:val="004D0091"/>
    <w:rsid w:val="004D01B1"/>
    <w:rsid w:val="004D041E"/>
    <w:rsid w:val="004D04F0"/>
    <w:rsid w:val="004D0516"/>
    <w:rsid w:val="004D062D"/>
    <w:rsid w:val="004D0784"/>
    <w:rsid w:val="004D0B07"/>
    <w:rsid w:val="004D0DCA"/>
    <w:rsid w:val="004D0E04"/>
    <w:rsid w:val="004D1044"/>
    <w:rsid w:val="004D12F9"/>
    <w:rsid w:val="004D13D4"/>
    <w:rsid w:val="004D1B2F"/>
    <w:rsid w:val="004D1B3B"/>
    <w:rsid w:val="004D1E0B"/>
    <w:rsid w:val="004D2257"/>
    <w:rsid w:val="004D22D0"/>
    <w:rsid w:val="004D22F7"/>
    <w:rsid w:val="004D275D"/>
    <w:rsid w:val="004D2A11"/>
    <w:rsid w:val="004D2BD6"/>
    <w:rsid w:val="004D2CD1"/>
    <w:rsid w:val="004D3020"/>
    <w:rsid w:val="004D305E"/>
    <w:rsid w:val="004D31C4"/>
    <w:rsid w:val="004D326F"/>
    <w:rsid w:val="004D393A"/>
    <w:rsid w:val="004D3B46"/>
    <w:rsid w:val="004D3C5F"/>
    <w:rsid w:val="004D3C63"/>
    <w:rsid w:val="004D3C9F"/>
    <w:rsid w:val="004D3DDD"/>
    <w:rsid w:val="004D3F9B"/>
    <w:rsid w:val="004D4445"/>
    <w:rsid w:val="004D449E"/>
    <w:rsid w:val="004D44AC"/>
    <w:rsid w:val="004D44F8"/>
    <w:rsid w:val="004D498B"/>
    <w:rsid w:val="004D4E67"/>
    <w:rsid w:val="004D500C"/>
    <w:rsid w:val="004D502A"/>
    <w:rsid w:val="004D50D3"/>
    <w:rsid w:val="004D51DA"/>
    <w:rsid w:val="004D548D"/>
    <w:rsid w:val="004D55F5"/>
    <w:rsid w:val="004D5912"/>
    <w:rsid w:val="004D5B5E"/>
    <w:rsid w:val="004D5C6B"/>
    <w:rsid w:val="004D5E9F"/>
    <w:rsid w:val="004D6015"/>
    <w:rsid w:val="004D610F"/>
    <w:rsid w:val="004D643F"/>
    <w:rsid w:val="004D64B0"/>
    <w:rsid w:val="004D6F9F"/>
    <w:rsid w:val="004D70AE"/>
    <w:rsid w:val="004D7247"/>
    <w:rsid w:val="004D75EF"/>
    <w:rsid w:val="004D7893"/>
    <w:rsid w:val="004D794C"/>
    <w:rsid w:val="004D7989"/>
    <w:rsid w:val="004D7B74"/>
    <w:rsid w:val="004D7B88"/>
    <w:rsid w:val="004D7BBE"/>
    <w:rsid w:val="004D7DD7"/>
    <w:rsid w:val="004D7ECE"/>
    <w:rsid w:val="004E01C6"/>
    <w:rsid w:val="004E0288"/>
    <w:rsid w:val="004E02D9"/>
    <w:rsid w:val="004E06D9"/>
    <w:rsid w:val="004E08C7"/>
    <w:rsid w:val="004E10C6"/>
    <w:rsid w:val="004E1182"/>
    <w:rsid w:val="004E1220"/>
    <w:rsid w:val="004E1355"/>
    <w:rsid w:val="004E14BC"/>
    <w:rsid w:val="004E15FF"/>
    <w:rsid w:val="004E19B1"/>
    <w:rsid w:val="004E1ABE"/>
    <w:rsid w:val="004E1CF7"/>
    <w:rsid w:val="004E1D54"/>
    <w:rsid w:val="004E1D6B"/>
    <w:rsid w:val="004E1F00"/>
    <w:rsid w:val="004E20B8"/>
    <w:rsid w:val="004E215F"/>
    <w:rsid w:val="004E2188"/>
    <w:rsid w:val="004E21DB"/>
    <w:rsid w:val="004E2210"/>
    <w:rsid w:val="004E22F3"/>
    <w:rsid w:val="004E2709"/>
    <w:rsid w:val="004E2854"/>
    <w:rsid w:val="004E2AC5"/>
    <w:rsid w:val="004E319B"/>
    <w:rsid w:val="004E32CF"/>
    <w:rsid w:val="004E333F"/>
    <w:rsid w:val="004E344A"/>
    <w:rsid w:val="004E3606"/>
    <w:rsid w:val="004E3677"/>
    <w:rsid w:val="004E36A5"/>
    <w:rsid w:val="004E36C5"/>
    <w:rsid w:val="004E37B3"/>
    <w:rsid w:val="004E37C4"/>
    <w:rsid w:val="004E3825"/>
    <w:rsid w:val="004E3901"/>
    <w:rsid w:val="004E390E"/>
    <w:rsid w:val="004E3B3C"/>
    <w:rsid w:val="004E3B42"/>
    <w:rsid w:val="004E3E23"/>
    <w:rsid w:val="004E4432"/>
    <w:rsid w:val="004E45CD"/>
    <w:rsid w:val="004E46A4"/>
    <w:rsid w:val="004E46A7"/>
    <w:rsid w:val="004E4FFA"/>
    <w:rsid w:val="004E5211"/>
    <w:rsid w:val="004E5357"/>
    <w:rsid w:val="004E53AD"/>
    <w:rsid w:val="004E54B1"/>
    <w:rsid w:val="004E55A5"/>
    <w:rsid w:val="004E56F6"/>
    <w:rsid w:val="004E576D"/>
    <w:rsid w:val="004E592B"/>
    <w:rsid w:val="004E594A"/>
    <w:rsid w:val="004E5B44"/>
    <w:rsid w:val="004E5BD0"/>
    <w:rsid w:val="004E5EB8"/>
    <w:rsid w:val="004E60CE"/>
    <w:rsid w:val="004E626B"/>
    <w:rsid w:val="004E66FC"/>
    <w:rsid w:val="004E67D7"/>
    <w:rsid w:val="004E6A23"/>
    <w:rsid w:val="004E6F66"/>
    <w:rsid w:val="004E728C"/>
    <w:rsid w:val="004E746D"/>
    <w:rsid w:val="004E75C5"/>
    <w:rsid w:val="004E75CB"/>
    <w:rsid w:val="004E7600"/>
    <w:rsid w:val="004E76D8"/>
    <w:rsid w:val="004E79D4"/>
    <w:rsid w:val="004E7A80"/>
    <w:rsid w:val="004E7ADD"/>
    <w:rsid w:val="004E7BFB"/>
    <w:rsid w:val="004E7D21"/>
    <w:rsid w:val="004E7DBA"/>
    <w:rsid w:val="004E7E29"/>
    <w:rsid w:val="004E7E98"/>
    <w:rsid w:val="004F0357"/>
    <w:rsid w:val="004F04B0"/>
    <w:rsid w:val="004F053E"/>
    <w:rsid w:val="004F05A3"/>
    <w:rsid w:val="004F0E94"/>
    <w:rsid w:val="004F122C"/>
    <w:rsid w:val="004F1245"/>
    <w:rsid w:val="004F13AC"/>
    <w:rsid w:val="004F1587"/>
    <w:rsid w:val="004F190F"/>
    <w:rsid w:val="004F1981"/>
    <w:rsid w:val="004F1AC9"/>
    <w:rsid w:val="004F1AD3"/>
    <w:rsid w:val="004F1BBB"/>
    <w:rsid w:val="004F1BC3"/>
    <w:rsid w:val="004F1BD8"/>
    <w:rsid w:val="004F218C"/>
    <w:rsid w:val="004F236B"/>
    <w:rsid w:val="004F2615"/>
    <w:rsid w:val="004F2678"/>
    <w:rsid w:val="004F2779"/>
    <w:rsid w:val="004F2970"/>
    <w:rsid w:val="004F29E6"/>
    <w:rsid w:val="004F2D28"/>
    <w:rsid w:val="004F2EE7"/>
    <w:rsid w:val="004F300A"/>
    <w:rsid w:val="004F380C"/>
    <w:rsid w:val="004F3A38"/>
    <w:rsid w:val="004F3CD2"/>
    <w:rsid w:val="004F3F38"/>
    <w:rsid w:val="004F3F52"/>
    <w:rsid w:val="004F3F99"/>
    <w:rsid w:val="004F423A"/>
    <w:rsid w:val="004F47DB"/>
    <w:rsid w:val="004F4C81"/>
    <w:rsid w:val="004F4DCF"/>
    <w:rsid w:val="004F4E7E"/>
    <w:rsid w:val="004F4FC3"/>
    <w:rsid w:val="004F50D9"/>
    <w:rsid w:val="004F5199"/>
    <w:rsid w:val="004F520C"/>
    <w:rsid w:val="004F5666"/>
    <w:rsid w:val="004F579C"/>
    <w:rsid w:val="004F58AB"/>
    <w:rsid w:val="004F58ED"/>
    <w:rsid w:val="004F597A"/>
    <w:rsid w:val="004F5ABC"/>
    <w:rsid w:val="004F5AD6"/>
    <w:rsid w:val="004F5BA4"/>
    <w:rsid w:val="004F602A"/>
    <w:rsid w:val="004F6559"/>
    <w:rsid w:val="004F683E"/>
    <w:rsid w:val="004F6D7D"/>
    <w:rsid w:val="004F7021"/>
    <w:rsid w:val="004F736F"/>
    <w:rsid w:val="004F74AB"/>
    <w:rsid w:val="004F7644"/>
    <w:rsid w:val="004F7755"/>
    <w:rsid w:val="004F7AB0"/>
    <w:rsid w:val="004F7E7D"/>
    <w:rsid w:val="004F7E8A"/>
    <w:rsid w:val="00500039"/>
    <w:rsid w:val="00500232"/>
    <w:rsid w:val="00500287"/>
    <w:rsid w:val="00500501"/>
    <w:rsid w:val="005005DB"/>
    <w:rsid w:val="0050088C"/>
    <w:rsid w:val="00500CA0"/>
    <w:rsid w:val="00500D84"/>
    <w:rsid w:val="00500F59"/>
    <w:rsid w:val="00501016"/>
    <w:rsid w:val="00501047"/>
    <w:rsid w:val="005011BF"/>
    <w:rsid w:val="0050123E"/>
    <w:rsid w:val="0050193B"/>
    <w:rsid w:val="00501C55"/>
    <w:rsid w:val="00501E18"/>
    <w:rsid w:val="0050213A"/>
    <w:rsid w:val="0050222B"/>
    <w:rsid w:val="0050246B"/>
    <w:rsid w:val="005024AB"/>
    <w:rsid w:val="005025D0"/>
    <w:rsid w:val="00502718"/>
    <w:rsid w:val="00502857"/>
    <w:rsid w:val="00502DA3"/>
    <w:rsid w:val="00502E07"/>
    <w:rsid w:val="00502E80"/>
    <w:rsid w:val="00502ECE"/>
    <w:rsid w:val="00503127"/>
    <w:rsid w:val="00503383"/>
    <w:rsid w:val="005034C5"/>
    <w:rsid w:val="00503AFF"/>
    <w:rsid w:val="00503BB0"/>
    <w:rsid w:val="00503D03"/>
    <w:rsid w:val="00503E89"/>
    <w:rsid w:val="00503F69"/>
    <w:rsid w:val="00503FA8"/>
    <w:rsid w:val="00504295"/>
    <w:rsid w:val="0050437A"/>
    <w:rsid w:val="0050447D"/>
    <w:rsid w:val="00504492"/>
    <w:rsid w:val="00504AEA"/>
    <w:rsid w:val="00504E4D"/>
    <w:rsid w:val="00504F11"/>
    <w:rsid w:val="005054C7"/>
    <w:rsid w:val="005055E4"/>
    <w:rsid w:val="00505747"/>
    <w:rsid w:val="005058C2"/>
    <w:rsid w:val="00505A80"/>
    <w:rsid w:val="00505C97"/>
    <w:rsid w:val="005060ED"/>
    <w:rsid w:val="0050613F"/>
    <w:rsid w:val="0050664D"/>
    <w:rsid w:val="00506660"/>
    <w:rsid w:val="005067DC"/>
    <w:rsid w:val="0050680A"/>
    <w:rsid w:val="0050684E"/>
    <w:rsid w:val="005068F5"/>
    <w:rsid w:val="00506B20"/>
    <w:rsid w:val="0050700D"/>
    <w:rsid w:val="005071B6"/>
    <w:rsid w:val="00507427"/>
    <w:rsid w:val="005076AC"/>
    <w:rsid w:val="00507769"/>
    <w:rsid w:val="00507853"/>
    <w:rsid w:val="0050797A"/>
    <w:rsid w:val="0050799B"/>
    <w:rsid w:val="005079AF"/>
    <w:rsid w:val="005079F7"/>
    <w:rsid w:val="00507C9B"/>
    <w:rsid w:val="00507E86"/>
    <w:rsid w:val="0051054D"/>
    <w:rsid w:val="00510709"/>
    <w:rsid w:val="005110D9"/>
    <w:rsid w:val="00511462"/>
    <w:rsid w:val="005115D7"/>
    <w:rsid w:val="00511656"/>
    <w:rsid w:val="005117D0"/>
    <w:rsid w:val="00511855"/>
    <w:rsid w:val="00511915"/>
    <w:rsid w:val="00511A52"/>
    <w:rsid w:val="005125A7"/>
    <w:rsid w:val="00512BD1"/>
    <w:rsid w:val="00512C00"/>
    <w:rsid w:val="00512E20"/>
    <w:rsid w:val="00512E88"/>
    <w:rsid w:val="005131E7"/>
    <w:rsid w:val="0051326F"/>
    <w:rsid w:val="005134BC"/>
    <w:rsid w:val="00513676"/>
    <w:rsid w:val="005138A5"/>
    <w:rsid w:val="00513953"/>
    <w:rsid w:val="00513E68"/>
    <w:rsid w:val="0051430D"/>
    <w:rsid w:val="00514643"/>
    <w:rsid w:val="005146AB"/>
    <w:rsid w:val="00514A93"/>
    <w:rsid w:val="00514EBD"/>
    <w:rsid w:val="005150C9"/>
    <w:rsid w:val="00515121"/>
    <w:rsid w:val="005152AA"/>
    <w:rsid w:val="00515447"/>
    <w:rsid w:val="00515785"/>
    <w:rsid w:val="005160D0"/>
    <w:rsid w:val="005160EA"/>
    <w:rsid w:val="0051635A"/>
    <w:rsid w:val="0051643F"/>
    <w:rsid w:val="005166F5"/>
    <w:rsid w:val="0051683C"/>
    <w:rsid w:val="0051692F"/>
    <w:rsid w:val="00516B14"/>
    <w:rsid w:val="00516B5D"/>
    <w:rsid w:val="00517061"/>
    <w:rsid w:val="0051735F"/>
    <w:rsid w:val="00517524"/>
    <w:rsid w:val="005175DB"/>
    <w:rsid w:val="00517603"/>
    <w:rsid w:val="00517683"/>
    <w:rsid w:val="00517AE9"/>
    <w:rsid w:val="00517DE1"/>
    <w:rsid w:val="00520315"/>
    <w:rsid w:val="005204C1"/>
    <w:rsid w:val="0052068A"/>
    <w:rsid w:val="0052069F"/>
    <w:rsid w:val="005207E7"/>
    <w:rsid w:val="00520937"/>
    <w:rsid w:val="00520BE2"/>
    <w:rsid w:val="00520CD0"/>
    <w:rsid w:val="00520CE3"/>
    <w:rsid w:val="00520EB1"/>
    <w:rsid w:val="00520F2F"/>
    <w:rsid w:val="00521071"/>
    <w:rsid w:val="0052108B"/>
    <w:rsid w:val="005210AC"/>
    <w:rsid w:val="00521185"/>
    <w:rsid w:val="0052150D"/>
    <w:rsid w:val="00521590"/>
    <w:rsid w:val="005217F3"/>
    <w:rsid w:val="00521812"/>
    <w:rsid w:val="00521D05"/>
    <w:rsid w:val="00522158"/>
    <w:rsid w:val="00522187"/>
    <w:rsid w:val="00522250"/>
    <w:rsid w:val="005224FF"/>
    <w:rsid w:val="00522589"/>
    <w:rsid w:val="0052258C"/>
    <w:rsid w:val="005225A9"/>
    <w:rsid w:val="005227EE"/>
    <w:rsid w:val="005227F6"/>
    <w:rsid w:val="0052282E"/>
    <w:rsid w:val="00522956"/>
    <w:rsid w:val="00522A53"/>
    <w:rsid w:val="00522C9D"/>
    <w:rsid w:val="00522D66"/>
    <w:rsid w:val="00522FA5"/>
    <w:rsid w:val="00522FDD"/>
    <w:rsid w:val="0052307C"/>
    <w:rsid w:val="005230B5"/>
    <w:rsid w:val="00523259"/>
    <w:rsid w:val="005234C4"/>
    <w:rsid w:val="005235E1"/>
    <w:rsid w:val="00523938"/>
    <w:rsid w:val="00523AC8"/>
    <w:rsid w:val="00523BDB"/>
    <w:rsid w:val="00523DAB"/>
    <w:rsid w:val="00523F1D"/>
    <w:rsid w:val="00524106"/>
    <w:rsid w:val="0052418C"/>
    <w:rsid w:val="005241E8"/>
    <w:rsid w:val="0052429F"/>
    <w:rsid w:val="005242BF"/>
    <w:rsid w:val="00524345"/>
    <w:rsid w:val="00524396"/>
    <w:rsid w:val="005243E6"/>
    <w:rsid w:val="0052485E"/>
    <w:rsid w:val="005248A9"/>
    <w:rsid w:val="00524957"/>
    <w:rsid w:val="00524D98"/>
    <w:rsid w:val="00524F19"/>
    <w:rsid w:val="00524F8F"/>
    <w:rsid w:val="00525126"/>
    <w:rsid w:val="005253C3"/>
    <w:rsid w:val="00525410"/>
    <w:rsid w:val="0052578F"/>
    <w:rsid w:val="00525A20"/>
    <w:rsid w:val="00525CC7"/>
    <w:rsid w:val="00525D26"/>
    <w:rsid w:val="00525E28"/>
    <w:rsid w:val="00525FB8"/>
    <w:rsid w:val="00526022"/>
    <w:rsid w:val="00526050"/>
    <w:rsid w:val="0052605F"/>
    <w:rsid w:val="00526111"/>
    <w:rsid w:val="00526287"/>
    <w:rsid w:val="0052683C"/>
    <w:rsid w:val="00526958"/>
    <w:rsid w:val="00526979"/>
    <w:rsid w:val="00526C0E"/>
    <w:rsid w:val="00526DC7"/>
    <w:rsid w:val="00526EB0"/>
    <w:rsid w:val="00526FE6"/>
    <w:rsid w:val="00527009"/>
    <w:rsid w:val="0052708C"/>
    <w:rsid w:val="0052746C"/>
    <w:rsid w:val="0052747B"/>
    <w:rsid w:val="005274AB"/>
    <w:rsid w:val="005275F2"/>
    <w:rsid w:val="0052760D"/>
    <w:rsid w:val="00527862"/>
    <w:rsid w:val="005278F5"/>
    <w:rsid w:val="00527AE2"/>
    <w:rsid w:val="00527F15"/>
    <w:rsid w:val="00530079"/>
    <w:rsid w:val="00530417"/>
    <w:rsid w:val="00530605"/>
    <w:rsid w:val="0053065A"/>
    <w:rsid w:val="005307F5"/>
    <w:rsid w:val="0053098E"/>
    <w:rsid w:val="00530C0C"/>
    <w:rsid w:val="00530C11"/>
    <w:rsid w:val="00530C54"/>
    <w:rsid w:val="00530D39"/>
    <w:rsid w:val="005314B1"/>
    <w:rsid w:val="00531923"/>
    <w:rsid w:val="00531C02"/>
    <w:rsid w:val="005321A2"/>
    <w:rsid w:val="005322DE"/>
    <w:rsid w:val="00532971"/>
    <w:rsid w:val="00532A81"/>
    <w:rsid w:val="00532A93"/>
    <w:rsid w:val="00533222"/>
    <w:rsid w:val="005334C7"/>
    <w:rsid w:val="00533755"/>
    <w:rsid w:val="005338B1"/>
    <w:rsid w:val="005338EE"/>
    <w:rsid w:val="005339D9"/>
    <w:rsid w:val="00533AE3"/>
    <w:rsid w:val="00533BAC"/>
    <w:rsid w:val="00533E83"/>
    <w:rsid w:val="005340C6"/>
    <w:rsid w:val="00534166"/>
    <w:rsid w:val="005341F2"/>
    <w:rsid w:val="00534488"/>
    <w:rsid w:val="0053484D"/>
    <w:rsid w:val="00534913"/>
    <w:rsid w:val="00534A6B"/>
    <w:rsid w:val="00534D93"/>
    <w:rsid w:val="00534F0B"/>
    <w:rsid w:val="005358E8"/>
    <w:rsid w:val="00535A08"/>
    <w:rsid w:val="00535AB2"/>
    <w:rsid w:val="005360DA"/>
    <w:rsid w:val="0053625A"/>
    <w:rsid w:val="0053638D"/>
    <w:rsid w:val="0053640E"/>
    <w:rsid w:val="00536BA3"/>
    <w:rsid w:val="00536F27"/>
    <w:rsid w:val="00536FC2"/>
    <w:rsid w:val="00537074"/>
    <w:rsid w:val="00537223"/>
    <w:rsid w:val="0053728D"/>
    <w:rsid w:val="0053731A"/>
    <w:rsid w:val="005376C2"/>
    <w:rsid w:val="00537A18"/>
    <w:rsid w:val="00537C64"/>
    <w:rsid w:val="00537C95"/>
    <w:rsid w:val="00537E7B"/>
    <w:rsid w:val="00540023"/>
    <w:rsid w:val="00540256"/>
    <w:rsid w:val="00540344"/>
    <w:rsid w:val="005404BD"/>
    <w:rsid w:val="005404F6"/>
    <w:rsid w:val="0054070A"/>
    <w:rsid w:val="0054077F"/>
    <w:rsid w:val="005407AE"/>
    <w:rsid w:val="00540A00"/>
    <w:rsid w:val="00540C72"/>
    <w:rsid w:val="00540CEA"/>
    <w:rsid w:val="005415D7"/>
    <w:rsid w:val="0054194F"/>
    <w:rsid w:val="00541B7B"/>
    <w:rsid w:val="00541C06"/>
    <w:rsid w:val="00541FB3"/>
    <w:rsid w:val="005420FF"/>
    <w:rsid w:val="00542530"/>
    <w:rsid w:val="005428D3"/>
    <w:rsid w:val="00542AA4"/>
    <w:rsid w:val="00542C0E"/>
    <w:rsid w:val="00542F6D"/>
    <w:rsid w:val="00542FAD"/>
    <w:rsid w:val="00543370"/>
    <w:rsid w:val="005437F8"/>
    <w:rsid w:val="00543D18"/>
    <w:rsid w:val="00543D57"/>
    <w:rsid w:val="00543E7B"/>
    <w:rsid w:val="00543ECA"/>
    <w:rsid w:val="00543F25"/>
    <w:rsid w:val="00544122"/>
    <w:rsid w:val="00544653"/>
    <w:rsid w:val="005446B8"/>
    <w:rsid w:val="005447E2"/>
    <w:rsid w:val="005449D6"/>
    <w:rsid w:val="00544DFA"/>
    <w:rsid w:val="00544E9D"/>
    <w:rsid w:val="00544EF5"/>
    <w:rsid w:val="00544F0A"/>
    <w:rsid w:val="00544FBC"/>
    <w:rsid w:val="00545089"/>
    <w:rsid w:val="00545193"/>
    <w:rsid w:val="005451B0"/>
    <w:rsid w:val="005451CF"/>
    <w:rsid w:val="00545497"/>
    <w:rsid w:val="005457B3"/>
    <w:rsid w:val="005458D5"/>
    <w:rsid w:val="00545B1C"/>
    <w:rsid w:val="00545CB7"/>
    <w:rsid w:val="00545D75"/>
    <w:rsid w:val="00545DC1"/>
    <w:rsid w:val="00545EF1"/>
    <w:rsid w:val="005462BA"/>
    <w:rsid w:val="00546521"/>
    <w:rsid w:val="00546649"/>
    <w:rsid w:val="0054665F"/>
    <w:rsid w:val="0054675C"/>
    <w:rsid w:val="005468D7"/>
    <w:rsid w:val="00546C84"/>
    <w:rsid w:val="00546DF4"/>
    <w:rsid w:val="00546EAB"/>
    <w:rsid w:val="00547974"/>
    <w:rsid w:val="00547A2A"/>
    <w:rsid w:val="00547D3A"/>
    <w:rsid w:val="00547E41"/>
    <w:rsid w:val="005500F2"/>
    <w:rsid w:val="0055024D"/>
    <w:rsid w:val="005502CF"/>
    <w:rsid w:val="0055075F"/>
    <w:rsid w:val="0055088D"/>
    <w:rsid w:val="005509D3"/>
    <w:rsid w:val="00550B51"/>
    <w:rsid w:val="00550C14"/>
    <w:rsid w:val="00550D49"/>
    <w:rsid w:val="00550E4B"/>
    <w:rsid w:val="005510C3"/>
    <w:rsid w:val="005511A4"/>
    <w:rsid w:val="005512DD"/>
    <w:rsid w:val="005513C5"/>
    <w:rsid w:val="005514EC"/>
    <w:rsid w:val="00551634"/>
    <w:rsid w:val="00551819"/>
    <w:rsid w:val="00551839"/>
    <w:rsid w:val="00551F28"/>
    <w:rsid w:val="00552303"/>
    <w:rsid w:val="0055243B"/>
    <w:rsid w:val="00552809"/>
    <w:rsid w:val="005528AC"/>
    <w:rsid w:val="00552A14"/>
    <w:rsid w:val="00552E89"/>
    <w:rsid w:val="00553B2A"/>
    <w:rsid w:val="00553FFA"/>
    <w:rsid w:val="0055430D"/>
    <w:rsid w:val="00554564"/>
    <w:rsid w:val="005545A7"/>
    <w:rsid w:val="00554602"/>
    <w:rsid w:val="00554657"/>
    <w:rsid w:val="005546C3"/>
    <w:rsid w:val="005548E9"/>
    <w:rsid w:val="00554C3F"/>
    <w:rsid w:val="00554F8B"/>
    <w:rsid w:val="00555149"/>
    <w:rsid w:val="005551EE"/>
    <w:rsid w:val="0055531B"/>
    <w:rsid w:val="00555369"/>
    <w:rsid w:val="00555504"/>
    <w:rsid w:val="005556D9"/>
    <w:rsid w:val="0055594F"/>
    <w:rsid w:val="00555968"/>
    <w:rsid w:val="0055596B"/>
    <w:rsid w:val="005559DF"/>
    <w:rsid w:val="00555A43"/>
    <w:rsid w:val="00555C4D"/>
    <w:rsid w:val="00555DF8"/>
    <w:rsid w:val="00555E34"/>
    <w:rsid w:val="00555F27"/>
    <w:rsid w:val="00556562"/>
    <w:rsid w:val="0055661E"/>
    <w:rsid w:val="005569AA"/>
    <w:rsid w:val="00556B8E"/>
    <w:rsid w:val="00556BEC"/>
    <w:rsid w:val="00556C28"/>
    <w:rsid w:val="00556D64"/>
    <w:rsid w:val="00556F65"/>
    <w:rsid w:val="00556F7C"/>
    <w:rsid w:val="00557050"/>
    <w:rsid w:val="005571B1"/>
    <w:rsid w:val="005575BB"/>
    <w:rsid w:val="00557A51"/>
    <w:rsid w:val="00557AC4"/>
    <w:rsid w:val="00557B04"/>
    <w:rsid w:val="00557B39"/>
    <w:rsid w:val="00557D29"/>
    <w:rsid w:val="00557DE0"/>
    <w:rsid w:val="005602A2"/>
    <w:rsid w:val="00560491"/>
    <w:rsid w:val="00560CDE"/>
    <w:rsid w:val="00560D2F"/>
    <w:rsid w:val="00561325"/>
    <w:rsid w:val="0056139A"/>
    <w:rsid w:val="00561450"/>
    <w:rsid w:val="005614A7"/>
    <w:rsid w:val="005616D1"/>
    <w:rsid w:val="00561762"/>
    <w:rsid w:val="0056183F"/>
    <w:rsid w:val="005618BB"/>
    <w:rsid w:val="00561966"/>
    <w:rsid w:val="00561981"/>
    <w:rsid w:val="00562025"/>
    <w:rsid w:val="00562124"/>
    <w:rsid w:val="00562253"/>
    <w:rsid w:val="005623B8"/>
    <w:rsid w:val="005626F6"/>
    <w:rsid w:val="005627A5"/>
    <w:rsid w:val="0056298D"/>
    <w:rsid w:val="00562A10"/>
    <w:rsid w:val="00562B77"/>
    <w:rsid w:val="00562EF5"/>
    <w:rsid w:val="005630FD"/>
    <w:rsid w:val="00563895"/>
    <w:rsid w:val="00563A7B"/>
    <w:rsid w:val="00563ED9"/>
    <w:rsid w:val="00563FCC"/>
    <w:rsid w:val="0056446E"/>
    <w:rsid w:val="0056457B"/>
    <w:rsid w:val="005645D7"/>
    <w:rsid w:val="005647EF"/>
    <w:rsid w:val="00564E50"/>
    <w:rsid w:val="00564F2A"/>
    <w:rsid w:val="00565177"/>
    <w:rsid w:val="005652BC"/>
    <w:rsid w:val="0056542D"/>
    <w:rsid w:val="00565634"/>
    <w:rsid w:val="0056566A"/>
    <w:rsid w:val="00565872"/>
    <w:rsid w:val="00565900"/>
    <w:rsid w:val="005659DC"/>
    <w:rsid w:val="00565A21"/>
    <w:rsid w:val="00565A8D"/>
    <w:rsid w:val="00565BBF"/>
    <w:rsid w:val="00565D8B"/>
    <w:rsid w:val="00565F8A"/>
    <w:rsid w:val="005662D5"/>
    <w:rsid w:val="005662DD"/>
    <w:rsid w:val="005663EE"/>
    <w:rsid w:val="00566603"/>
    <w:rsid w:val="00566966"/>
    <w:rsid w:val="00566AD8"/>
    <w:rsid w:val="00566ECE"/>
    <w:rsid w:val="00566F2D"/>
    <w:rsid w:val="00567010"/>
    <w:rsid w:val="00567316"/>
    <w:rsid w:val="005673BD"/>
    <w:rsid w:val="00567426"/>
    <w:rsid w:val="00567449"/>
    <w:rsid w:val="00567849"/>
    <w:rsid w:val="00567918"/>
    <w:rsid w:val="0056793E"/>
    <w:rsid w:val="005679E5"/>
    <w:rsid w:val="00567AD4"/>
    <w:rsid w:val="00567ADE"/>
    <w:rsid w:val="00567C36"/>
    <w:rsid w:val="00567D26"/>
    <w:rsid w:val="00567ECD"/>
    <w:rsid w:val="00567F80"/>
    <w:rsid w:val="005703FB"/>
    <w:rsid w:val="005705EF"/>
    <w:rsid w:val="00570A39"/>
    <w:rsid w:val="00570DBC"/>
    <w:rsid w:val="00570E8A"/>
    <w:rsid w:val="005711B7"/>
    <w:rsid w:val="00571220"/>
    <w:rsid w:val="0057122E"/>
    <w:rsid w:val="00571425"/>
    <w:rsid w:val="00571468"/>
    <w:rsid w:val="00571561"/>
    <w:rsid w:val="00571787"/>
    <w:rsid w:val="005718A5"/>
    <w:rsid w:val="00571CA6"/>
    <w:rsid w:val="005723EA"/>
    <w:rsid w:val="00572467"/>
    <w:rsid w:val="005724A5"/>
    <w:rsid w:val="005724CC"/>
    <w:rsid w:val="0057313C"/>
    <w:rsid w:val="0057318B"/>
    <w:rsid w:val="00573792"/>
    <w:rsid w:val="00573956"/>
    <w:rsid w:val="00573A65"/>
    <w:rsid w:val="00573BA7"/>
    <w:rsid w:val="00573F0B"/>
    <w:rsid w:val="00573FBE"/>
    <w:rsid w:val="0057423F"/>
    <w:rsid w:val="00574626"/>
    <w:rsid w:val="005749C4"/>
    <w:rsid w:val="005750D9"/>
    <w:rsid w:val="00575180"/>
    <w:rsid w:val="00575351"/>
    <w:rsid w:val="005755EC"/>
    <w:rsid w:val="005755EF"/>
    <w:rsid w:val="00575B20"/>
    <w:rsid w:val="00575BE3"/>
    <w:rsid w:val="00575C60"/>
    <w:rsid w:val="00575D48"/>
    <w:rsid w:val="005763C1"/>
    <w:rsid w:val="005763CB"/>
    <w:rsid w:val="005765C8"/>
    <w:rsid w:val="00576864"/>
    <w:rsid w:val="00576876"/>
    <w:rsid w:val="00576A3B"/>
    <w:rsid w:val="00576BAB"/>
    <w:rsid w:val="00576CBE"/>
    <w:rsid w:val="00576D4B"/>
    <w:rsid w:val="00576F7F"/>
    <w:rsid w:val="00577080"/>
    <w:rsid w:val="005771ED"/>
    <w:rsid w:val="00577314"/>
    <w:rsid w:val="005773CC"/>
    <w:rsid w:val="00577834"/>
    <w:rsid w:val="00577A1C"/>
    <w:rsid w:val="00577ABB"/>
    <w:rsid w:val="00577B24"/>
    <w:rsid w:val="00577B3D"/>
    <w:rsid w:val="00577C65"/>
    <w:rsid w:val="005806D3"/>
    <w:rsid w:val="005806D5"/>
    <w:rsid w:val="005806F6"/>
    <w:rsid w:val="00580BFC"/>
    <w:rsid w:val="00580E2C"/>
    <w:rsid w:val="00580E8E"/>
    <w:rsid w:val="005815D7"/>
    <w:rsid w:val="005815F7"/>
    <w:rsid w:val="00581852"/>
    <w:rsid w:val="00581875"/>
    <w:rsid w:val="00581C99"/>
    <w:rsid w:val="00581DD9"/>
    <w:rsid w:val="00582004"/>
    <w:rsid w:val="00582026"/>
    <w:rsid w:val="0058217F"/>
    <w:rsid w:val="005821AE"/>
    <w:rsid w:val="00582301"/>
    <w:rsid w:val="00582686"/>
    <w:rsid w:val="005827BB"/>
    <w:rsid w:val="00582CC1"/>
    <w:rsid w:val="00582EDA"/>
    <w:rsid w:val="00583209"/>
    <w:rsid w:val="0058320F"/>
    <w:rsid w:val="005832DA"/>
    <w:rsid w:val="005833B9"/>
    <w:rsid w:val="0058348C"/>
    <w:rsid w:val="00583494"/>
    <w:rsid w:val="005835C4"/>
    <w:rsid w:val="00583B18"/>
    <w:rsid w:val="00583CFA"/>
    <w:rsid w:val="00583D64"/>
    <w:rsid w:val="00583F20"/>
    <w:rsid w:val="00583FB1"/>
    <w:rsid w:val="005840E5"/>
    <w:rsid w:val="005844DF"/>
    <w:rsid w:val="005845E7"/>
    <w:rsid w:val="00584676"/>
    <w:rsid w:val="005847A7"/>
    <w:rsid w:val="00584888"/>
    <w:rsid w:val="005849C6"/>
    <w:rsid w:val="00584A02"/>
    <w:rsid w:val="00584B8F"/>
    <w:rsid w:val="00584F15"/>
    <w:rsid w:val="00584F67"/>
    <w:rsid w:val="00585385"/>
    <w:rsid w:val="005858F7"/>
    <w:rsid w:val="005859CF"/>
    <w:rsid w:val="00585ADD"/>
    <w:rsid w:val="00585E18"/>
    <w:rsid w:val="00585E23"/>
    <w:rsid w:val="0058600B"/>
    <w:rsid w:val="00586385"/>
    <w:rsid w:val="00586666"/>
    <w:rsid w:val="005868BA"/>
    <w:rsid w:val="00586AA2"/>
    <w:rsid w:val="00586BE6"/>
    <w:rsid w:val="00586E72"/>
    <w:rsid w:val="00586E9F"/>
    <w:rsid w:val="005871AD"/>
    <w:rsid w:val="00587548"/>
    <w:rsid w:val="0058781A"/>
    <w:rsid w:val="00587966"/>
    <w:rsid w:val="00587A16"/>
    <w:rsid w:val="00587AE9"/>
    <w:rsid w:val="00587C54"/>
    <w:rsid w:val="00587E72"/>
    <w:rsid w:val="005904B1"/>
    <w:rsid w:val="005907A2"/>
    <w:rsid w:val="005907CC"/>
    <w:rsid w:val="00590F06"/>
    <w:rsid w:val="00591303"/>
    <w:rsid w:val="0059155F"/>
    <w:rsid w:val="0059161E"/>
    <w:rsid w:val="00591981"/>
    <w:rsid w:val="00591BA1"/>
    <w:rsid w:val="00591C71"/>
    <w:rsid w:val="00591C73"/>
    <w:rsid w:val="00591E35"/>
    <w:rsid w:val="0059211E"/>
    <w:rsid w:val="00592271"/>
    <w:rsid w:val="0059230D"/>
    <w:rsid w:val="0059265E"/>
    <w:rsid w:val="005927CD"/>
    <w:rsid w:val="00592CF4"/>
    <w:rsid w:val="00592EB1"/>
    <w:rsid w:val="00592F97"/>
    <w:rsid w:val="005931E8"/>
    <w:rsid w:val="0059352F"/>
    <w:rsid w:val="00593534"/>
    <w:rsid w:val="005935B3"/>
    <w:rsid w:val="005937A0"/>
    <w:rsid w:val="005938DD"/>
    <w:rsid w:val="00593A15"/>
    <w:rsid w:val="00593C4D"/>
    <w:rsid w:val="00593D04"/>
    <w:rsid w:val="00593DB7"/>
    <w:rsid w:val="005942D3"/>
    <w:rsid w:val="005943EC"/>
    <w:rsid w:val="00594487"/>
    <w:rsid w:val="00594668"/>
    <w:rsid w:val="005948B8"/>
    <w:rsid w:val="00594A7B"/>
    <w:rsid w:val="00594D34"/>
    <w:rsid w:val="00594E43"/>
    <w:rsid w:val="00594EE1"/>
    <w:rsid w:val="00595166"/>
    <w:rsid w:val="0059545A"/>
    <w:rsid w:val="005956DF"/>
    <w:rsid w:val="00595782"/>
    <w:rsid w:val="00595988"/>
    <w:rsid w:val="0059599D"/>
    <w:rsid w:val="00595A7E"/>
    <w:rsid w:val="00595BDD"/>
    <w:rsid w:val="00595D63"/>
    <w:rsid w:val="00595D8F"/>
    <w:rsid w:val="00595FBB"/>
    <w:rsid w:val="0059613F"/>
    <w:rsid w:val="00596294"/>
    <w:rsid w:val="00596430"/>
    <w:rsid w:val="005965AC"/>
    <w:rsid w:val="0059711F"/>
    <w:rsid w:val="0059746E"/>
    <w:rsid w:val="005974DC"/>
    <w:rsid w:val="0059791A"/>
    <w:rsid w:val="00597CE8"/>
    <w:rsid w:val="00597D9B"/>
    <w:rsid w:val="00597EA6"/>
    <w:rsid w:val="00597F23"/>
    <w:rsid w:val="005A03FE"/>
    <w:rsid w:val="005A04D4"/>
    <w:rsid w:val="005A04E3"/>
    <w:rsid w:val="005A0654"/>
    <w:rsid w:val="005A06FA"/>
    <w:rsid w:val="005A0879"/>
    <w:rsid w:val="005A0AFE"/>
    <w:rsid w:val="005A0D9C"/>
    <w:rsid w:val="005A0EDF"/>
    <w:rsid w:val="005A108C"/>
    <w:rsid w:val="005A11B0"/>
    <w:rsid w:val="005A1415"/>
    <w:rsid w:val="005A1493"/>
    <w:rsid w:val="005A16F6"/>
    <w:rsid w:val="005A1A13"/>
    <w:rsid w:val="005A1A1E"/>
    <w:rsid w:val="005A1A3F"/>
    <w:rsid w:val="005A1BA7"/>
    <w:rsid w:val="005A2347"/>
    <w:rsid w:val="005A23A2"/>
    <w:rsid w:val="005A2757"/>
    <w:rsid w:val="005A27FF"/>
    <w:rsid w:val="005A293C"/>
    <w:rsid w:val="005A2AF5"/>
    <w:rsid w:val="005A2B22"/>
    <w:rsid w:val="005A2CB8"/>
    <w:rsid w:val="005A2CC7"/>
    <w:rsid w:val="005A2D9C"/>
    <w:rsid w:val="005A2EF4"/>
    <w:rsid w:val="005A327E"/>
    <w:rsid w:val="005A343F"/>
    <w:rsid w:val="005A37DA"/>
    <w:rsid w:val="005A37F5"/>
    <w:rsid w:val="005A3A68"/>
    <w:rsid w:val="005A3F30"/>
    <w:rsid w:val="005A3F35"/>
    <w:rsid w:val="005A44FE"/>
    <w:rsid w:val="005A47BD"/>
    <w:rsid w:val="005A47D5"/>
    <w:rsid w:val="005A47F7"/>
    <w:rsid w:val="005A482B"/>
    <w:rsid w:val="005A494F"/>
    <w:rsid w:val="005A49CE"/>
    <w:rsid w:val="005A4A3E"/>
    <w:rsid w:val="005A4F2F"/>
    <w:rsid w:val="005A5135"/>
    <w:rsid w:val="005A52E1"/>
    <w:rsid w:val="005A53E0"/>
    <w:rsid w:val="005A540B"/>
    <w:rsid w:val="005A54A8"/>
    <w:rsid w:val="005A54D9"/>
    <w:rsid w:val="005A5561"/>
    <w:rsid w:val="005A579C"/>
    <w:rsid w:val="005A5FBC"/>
    <w:rsid w:val="005A6A1F"/>
    <w:rsid w:val="005A6D7D"/>
    <w:rsid w:val="005A6E98"/>
    <w:rsid w:val="005A700E"/>
    <w:rsid w:val="005A71E4"/>
    <w:rsid w:val="005A7649"/>
    <w:rsid w:val="005A7709"/>
    <w:rsid w:val="005A78E2"/>
    <w:rsid w:val="005A7CE3"/>
    <w:rsid w:val="005A7D15"/>
    <w:rsid w:val="005A7DAD"/>
    <w:rsid w:val="005A7F05"/>
    <w:rsid w:val="005B0583"/>
    <w:rsid w:val="005B05E9"/>
    <w:rsid w:val="005B0B1A"/>
    <w:rsid w:val="005B0C81"/>
    <w:rsid w:val="005B0E11"/>
    <w:rsid w:val="005B1657"/>
    <w:rsid w:val="005B16FC"/>
    <w:rsid w:val="005B1DDD"/>
    <w:rsid w:val="005B2144"/>
    <w:rsid w:val="005B21BB"/>
    <w:rsid w:val="005B29C0"/>
    <w:rsid w:val="005B2B2A"/>
    <w:rsid w:val="005B2B79"/>
    <w:rsid w:val="005B2CA9"/>
    <w:rsid w:val="005B2D1D"/>
    <w:rsid w:val="005B30E3"/>
    <w:rsid w:val="005B32D0"/>
    <w:rsid w:val="005B3392"/>
    <w:rsid w:val="005B33A9"/>
    <w:rsid w:val="005B346A"/>
    <w:rsid w:val="005B3559"/>
    <w:rsid w:val="005B3810"/>
    <w:rsid w:val="005B396F"/>
    <w:rsid w:val="005B3ABE"/>
    <w:rsid w:val="005B3D6C"/>
    <w:rsid w:val="005B3F9F"/>
    <w:rsid w:val="005B434A"/>
    <w:rsid w:val="005B4464"/>
    <w:rsid w:val="005B4966"/>
    <w:rsid w:val="005B4AFB"/>
    <w:rsid w:val="005B4C41"/>
    <w:rsid w:val="005B4DFC"/>
    <w:rsid w:val="005B4E75"/>
    <w:rsid w:val="005B4EF5"/>
    <w:rsid w:val="005B528C"/>
    <w:rsid w:val="005B552E"/>
    <w:rsid w:val="005B5678"/>
    <w:rsid w:val="005B5778"/>
    <w:rsid w:val="005B5865"/>
    <w:rsid w:val="005B5F97"/>
    <w:rsid w:val="005B631B"/>
    <w:rsid w:val="005B63BF"/>
    <w:rsid w:val="005B6525"/>
    <w:rsid w:val="005B6CF8"/>
    <w:rsid w:val="005B757D"/>
    <w:rsid w:val="005B7788"/>
    <w:rsid w:val="005B77FE"/>
    <w:rsid w:val="005B799C"/>
    <w:rsid w:val="005B7CFC"/>
    <w:rsid w:val="005B7E39"/>
    <w:rsid w:val="005B7FB4"/>
    <w:rsid w:val="005C01B1"/>
    <w:rsid w:val="005C076F"/>
    <w:rsid w:val="005C07D9"/>
    <w:rsid w:val="005C0839"/>
    <w:rsid w:val="005C0AC0"/>
    <w:rsid w:val="005C0B31"/>
    <w:rsid w:val="005C0CB1"/>
    <w:rsid w:val="005C0FAE"/>
    <w:rsid w:val="005C11DD"/>
    <w:rsid w:val="005C1323"/>
    <w:rsid w:val="005C162D"/>
    <w:rsid w:val="005C1ACF"/>
    <w:rsid w:val="005C1B17"/>
    <w:rsid w:val="005C1B5F"/>
    <w:rsid w:val="005C1B9D"/>
    <w:rsid w:val="005C1E47"/>
    <w:rsid w:val="005C1ED7"/>
    <w:rsid w:val="005C1FFF"/>
    <w:rsid w:val="005C219A"/>
    <w:rsid w:val="005C254F"/>
    <w:rsid w:val="005C255D"/>
    <w:rsid w:val="005C25BB"/>
    <w:rsid w:val="005C2722"/>
    <w:rsid w:val="005C290C"/>
    <w:rsid w:val="005C2D0E"/>
    <w:rsid w:val="005C2F88"/>
    <w:rsid w:val="005C3007"/>
    <w:rsid w:val="005C3359"/>
    <w:rsid w:val="005C337A"/>
    <w:rsid w:val="005C36C3"/>
    <w:rsid w:val="005C375A"/>
    <w:rsid w:val="005C3985"/>
    <w:rsid w:val="005C3C9D"/>
    <w:rsid w:val="005C3E69"/>
    <w:rsid w:val="005C42B2"/>
    <w:rsid w:val="005C43EB"/>
    <w:rsid w:val="005C46E7"/>
    <w:rsid w:val="005C4783"/>
    <w:rsid w:val="005C4851"/>
    <w:rsid w:val="005C4A04"/>
    <w:rsid w:val="005C4D59"/>
    <w:rsid w:val="005C4FDF"/>
    <w:rsid w:val="005C52B3"/>
    <w:rsid w:val="005C5498"/>
    <w:rsid w:val="005C5550"/>
    <w:rsid w:val="005C578D"/>
    <w:rsid w:val="005C5928"/>
    <w:rsid w:val="005C60D5"/>
    <w:rsid w:val="005C62AE"/>
    <w:rsid w:val="005C6378"/>
    <w:rsid w:val="005C65FD"/>
    <w:rsid w:val="005C667C"/>
    <w:rsid w:val="005C6D03"/>
    <w:rsid w:val="005C6E42"/>
    <w:rsid w:val="005C6F1A"/>
    <w:rsid w:val="005C6FFB"/>
    <w:rsid w:val="005C7078"/>
    <w:rsid w:val="005C71D9"/>
    <w:rsid w:val="005C737E"/>
    <w:rsid w:val="005C76DA"/>
    <w:rsid w:val="005C7745"/>
    <w:rsid w:val="005C77B0"/>
    <w:rsid w:val="005C78C2"/>
    <w:rsid w:val="005C7953"/>
    <w:rsid w:val="005C7A1A"/>
    <w:rsid w:val="005C7E94"/>
    <w:rsid w:val="005C7EF9"/>
    <w:rsid w:val="005D0043"/>
    <w:rsid w:val="005D00AA"/>
    <w:rsid w:val="005D02B4"/>
    <w:rsid w:val="005D04BD"/>
    <w:rsid w:val="005D06CA"/>
    <w:rsid w:val="005D0B76"/>
    <w:rsid w:val="005D0D1B"/>
    <w:rsid w:val="005D0DC8"/>
    <w:rsid w:val="005D1390"/>
    <w:rsid w:val="005D1900"/>
    <w:rsid w:val="005D1986"/>
    <w:rsid w:val="005D1FBF"/>
    <w:rsid w:val="005D26B4"/>
    <w:rsid w:val="005D26F4"/>
    <w:rsid w:val="005D27F9"/>
    <w:rsid w:val="005D2BE4"/>
    <w:rsid w:val="005D30FD"/>
    <w:rsid w:val="005D3330"/>
    <w:rsid w:val="005D3DD3"/>
    <w:rsid w:val="005D4D5D"/>
    <w:rsid w:val="005D5195"/>
    <w:rsid w:val="005D565C"/>
    <w:rsid w:val="005D5804"/>
    <w:rsid w:val="005D5ACB"/>
    <w:rsid w:val="005D5C68"/>
    <w:rsid w:val="005D603A"/>
    <w:rsid w:val="005D60B8"/>
    <w:rsid w:val="005D6267"/>
    <w:rsid w:val="005D6313"/>
    <w:rsid w:val="005D64AC"/>
    <w:rsid w:val="005D657E"/>
    <w:rsid w:val="005D66A4"/>
    <w:rsid w:val="005D6803"/>
    <w:rsid w:val="005D6A6E"/>
    <w:rsid w:val="005D6FD0"/>
    <w:rsid w:val="005D75D6"/>
    <w:rsid w:val="005D76A5"/>
    <w:rsid w:val="005D78DA"/>
    <w:rsid w:val="005D7B33"/>
    <w:rsid w:val="005D7B58"/>
    <w:rsid w:val="005D7F79"/>
    <w:rsid w:val="005D7F9D"/>
    <w:rsid w:val="005E0155"/>
    <w:rsid w:val="005E01FF"/>
    <w:rsid w:val="005E0381"/>
    <w:rsid w:val="005E04B9"/>
    <w:rsid w:val="005E096C"/>
    <w:rsid w:val="005E0A24"/>
    <w:rsid w:val="005E0BAE"/>
    <w:rsid w:val="005E0D01"/>
    <w:rsid w:val="005E0E12"/>
    <w:rsid w:val="005E11A1"/>
    <w:rsid w:val="005E162C"/>
    <w:rsid w:val="005E175A"/>
    <w:rsid w:val="005E17B0"/>
    <w:rsid w:val="005E191A"/>
    <w:rsid w:val="005E1A2F"/>
    <w:rsid w:val="005E1A30"/>
    <w:rsid w:val="005E1D04"/>
    <w:rsid w:val="005E1E6B"/>
    <w:rsid w:val="005E2A0F"/>
    <w:rsid w:val="005E2A9A"/>
    <w:rsid w:val="005E2AED"/>
    <w:rsid w:val="005E2BEF"/>
    <w:rsid w:val="005E2C92"/>
    <w:rsid w:val="005E3365"/>
    <w:rsid w:val="005E34A7"/>
    <w:rsid w:val="005E361B"/>
    <w:rsid w:val="005E392D"/>
    <w:rsid w:val="005E3B52"/>
    <w:rsid w:val="005E3C05"/>
    <w:rsid w:val="005E3D7C"/>
    <w:rsid w:val="005E4064"/>
    <w:rsid w:val="005E42EC"/>
    <w:rsid w:val="005E4784"/>
    <w:rsid w:val="005E47D4"/>
    <w:rsid w:val="005E4888"/>
    <w:rsid w:val="005E496E"/>
    <w:rsid w:val="005E4A9E"/>
    <w:rsid w:val="005E4AC7"/>
    <w:rsid w:val="005E4C1C"/>
    <w:rsid w:val="005E4C94"/>
    <w:rsid w:val="005E4D67"/>
    <w:rsid w:val="005E4D73"/>
    <w:rsid w:val="005E4FE1"/>
    <w:rsid w:val="005E5101"/>
    <w:rsid w:val="005E5477"/>
    <w:rsid w:val="005E54FB"/>
    <w:rsid w:val="005E57E6"/>
    <w:rsid w:val="005E5817"/>
    <w:rsid w:val="005E5A0D"/>
    <w:rsid w:val="005E5C1B"/>
    <w:rsid w:val="005E5D75"/>
    <w:rsid w:val="005E5FA2"/>
    <w:rsid w:val="005E609E"/>
    <w:rsid w:val="005E635D"/>
    <w:rsid w:val="005E68A3"/>
    <w:rsid w:val="005E68F9"/>
    <w:rsid w:val="005E6CEC"/>
    <w:rsid w:val="005E6F5C"/>
    <w:rsid w:val="005E7107"/>
    <w:rsid w:val="005E73CF"/>
    <w:rsid w:val="005E75A8"/>
    <w:rsid w:val="005E76D0"/>
    <w:rsid w:val="005E7783"/>
    <w:rsid w:val="005E7A6B"/>
    <w:rsid w:val="005E7C6D"/>
    <w:rsid w:val="005E7ED5"/>
    <w:rsid w:val="005E7EE8"/>
    <w:rsid w:val="005F0085"/>
    <w:rsid w:val="005F00F7"/>
    <w:rsid w:val="005F01E1"/>
    <w:rsid w:val="005F0460"/>
    <w:rsid w:val="005F0482"/>
    <w:rsid w:val="005F0593"/>
    <w:rsid w:val="005F0757"/>
    <w:rsid w:val="005F0B27"/>
    <w:rsid w:val="005F0E96"/>
    <w:rsid w:val="005F117F"/>
    <w:rsid w:val="005F118F"/>
    <w:rsid w:val="005F125F"/>
    <w:rsid w:val="005F1557"/>
    <w:rsid w:val="005F1783"/>
    <w:rsid w:val="005F20B5"/>
    <w:rsid w:val="005F2338"/>
    <w:rsid w:val="005F2348"/>
    <w:rsid w:val="005F25C2"/>
    <w:rsid w:val="005F270B"/>
    <w:rsid w:val="005F276F"/>
    <w:rsid w:val="005F2A2F"/>
    <w:rsid w:val="005F2A30"/>
    <w:rsid w:val="005F2E29"/>
    <w:rsid w:val="005F2F38"/>
    <w:rsid w:val="005F2FCC"/>
    <w:rsid w:val="005F332E"/>
    <w:rsid w:val="005F35EE"/>
    <w:rsid w:val="005F36B1"/>
    <w:rsid w:val="005F3816"/>
    <w:rsid w:val="005F3970"/>
    <w:rsid w:val="005F3AB5"/>
    <w:rsid w:val="005F3E6B"/>
    <w:rsid w:val="005F3FB9"/>
    <w:rsid w:val="005F411B"/>
    <w:rsid w:val="005F43D6"/>
    <w:rsid w:val="005F4465"/>
    <w:rsid w:val="005F45DA"/>
    <w:rsid w:val="005F4752"/>
    <w:rsid w:val="005F478E"/>
    <w:rsid w:val="005F4F61"/>
    <w:rsid w:val="005F5164"/>
    <w:rsid w:val="005F55B7"/>
    <w:rsid w:val="005F5AB6"/>
    <w:rsid w:val="005F5CBB"/>
    <w:rsid w:val="005F5E1E"/>
    <w:rsid w:val="005F5E29"/>
    <w:rsid w:val="005F60D9"/>
    <w:rsid w:val="005F623C"/>
    <w:rsid w:val="005F643D"/>
    <w:rsid w:val="005F6589"/>
    <w:rsid w:val="005F65CD"/>
    <w:rsid w:val="005F66E3"/>
    <w:rsid w:val="005F6789"/>
    <w:rsid w:val="005F69BD"/>
    <w:rsid w:val="005F6BE1"/>
    <w:rsid w:val="005F6D68"/>
    <w:rsid w:val="005F6E84"/>
    <w:rsid w:val="005F70EA"/>
    <w:rsid w:val="005F7381"/>
    <w:rsid w:val="005F7539"/>
    <w:rsid w:val="005F773A"/>
    <w:rsid w:val="005F7750"/>
    <w:rsid w:val="005F7A49"/>
    <w:rsid w:val="005F7FD4"/>
    <w:rsid w:val="0060039E"/>
    <w:rsid w:val="006006A1"/>
    <w:rsid w:val="006006DB"/>
    <w:rsid w:val="00600895"/>
    <w:rsid w:val="00600D10"/>
    <w:rsid w:val="00600D4A"/>
    <w:rsid w:val="00600F1E"/>
    <w:rsid w:val="00600F39"/>
    <w:rsid w:val="006013C9"/>
    <w:rsid w:val="0060152B"/>
    <w:rsid w:val="00601538"/>
    <w:rsid w:val="00601747"/>
    <w:rsid w:val="00601814"/>
    <w:rsid w:val="00601947"/>
    <w:rsid w:val="00601B89"/>
    <w:rsid w:val="00601C72"/>
    <w:rsid w:val="00601E9D"/>
    <w:rsid w:val="00602122"/>
    <w:rsid w:val="0060253D"/>
    <w:rsid w:val="00602866"/>
    <w:rsid w:val="0060296A"/>
    <w:rsid w:val="00602A40"/>
    <w:rsid w:val="00602D16"/>
    <w:rsid w:val="00602E2F"/>
    <w:rsid w:val="006030AB"/>
    <w:rsid w:val="00603669"/>
    <w:rsid w:val="00603781"/>
    <w:rsid w:val="0060386F"/>
    <w:rsid w:val="00603DBA"/>
    <w:rsid w:val="00603EDE"/>
    <w:rsid w:val="00603F80"/>
    <w:rsid w:val="0060416B"/>
    <w:rsid w:val="00604209"/>
    <w:rsid w:val="0060433F"/>
    <w:rsid w:val="006046E5"/>
    <w:rsid w:val="006047D2"/>
    <w:rsid w:val="0060480C"/>
    <w:rsid w:val="0060493B"/>
    <w:rsid w:val="00604942"/>
    <w:rsid w:val="00605140"/>
    <w:rsid w:val="00605409"/>
    <w:rsid w:val="00605623"/>
    <w:rsid w:val="00605779"/>
    <w:rsid w:val="00605A8B"/>
    <w:rsid w:val="00605BD8"/>
    <w:rsid w:val="00605CC1"/>
    <w:rsid w:val="00605EC4"/>
    <w:rsid w:val="00605F79"/>
    <w:rsid w:val="006060AE"/>
    <w:rsid w:val="00606166"/>
    <w:rsid w:val="006068D2"/>
    <w:rsid w:val="00606991"/>
    <w:rsid w:val="00606995"/>
    <w:rsid w:val="00606BE5"/>
    <w:rsid w:val="00606D32"/>
    <w:rsid w:val="00606EE7"/>
    <w:rsid w:val="00606F42"/>
    <w:rsid w:val="00606FC5"/>
    <w:rsid w:val="00607155"/>
    <w:rsid w:val="00607156"/>
    <w:rsid w:val="00607432"/>
    <w:rsid w:val="006078EA"/>
    <w:rsid w:val="00607961"/>
    <w:rsid w:val="00607FB6"/>
    <w:rsid w:val="0061029D"/>
    <w:rsid w:val="0061040E"/>
    <w:rsid w:val="006104CC"/>
    <w:rsid w:val="00610A71"/>
    <w:rsid w:val="00610B90"/>
    <w:rsid w:val="00610C35"/>
    <w:rsid w:val="00611056"/>
    <w:rsid w:val="006113F8"/>
    <w:rsid w:val="006114C2"/>
    <w:rsid w:val="00611622"/>
    <w:rsid w:val="00611A58"/>
    <w:rsid w:val="00611C67"/>
    <w:rsid w:val="00611E36"/>
    <w:rsid w:val="00611E37"/>
    <w:rsid w:val="00612012"/>
    <w:rsid w:val="006122D1"/>
    <w:rsid w:val="00612386"/>
    <w:rsid w:val="006123DC"/>
    <w:rsid w:val="00612402"/>
    <w:rsid w:val="0061241E"/>
    <w:rsid w:val="006125E7"/>
    <w:rsid w:val="00612729"/>
    <w:rsid w:val="00612B94"/>
    <w:rsid w:val="00612C9B"/>
    <w:rsid w:val="00612E72"/>
    <w:rsid w:val="00612EB0"/>
    <w:rsid w:val="00612EF2"/>
    <w:rsid w:val="006136D1"/>
    <w:rsid w:val="00613712"/>
    <w:rsid w:val="006137EF"/>
    <w:rsid w:val="00613B69"/>
    <w:rsid w:val="00613BCD"/>
    <w:rsid w:val="00613D58"/>
    <w:rsid w:val="006144E8"/>
    <w:rsid w:val="006147EE"/>
    <w:rsid w:val="006148FE"/>
    <w:rsid w:val="00615172"/>
    <w:rsid w:val="006151BC"/>
    <w:rsid w:val="0061540A"/>
    <w:rsid w:val="0061574E"/>
    <w:rsid w:val="006159A8"/>
    <w:rsid w:val="006159EE"/>
    <w:rsid w:val="00615CB7"/>
    <w:rsid w:val="00615DD1"/>
    <w:rsid w:val="00615EC1"/>
    <w:rsid w:val="00616057"/>
    <w:rsid w:val="0061618D"/>
    <w:rsid w:val="00616357"/>
    <w:rsid w:val="006164BA"/>
    <w:rsid w:val="006165C9"/>
    <w:rsid w:val="006168CC"/>
    <w:rsid w:val="00616AD2"/>
    <w:rsid w:val="00616B5E"/>
    <w:rsid w:val="00616E70"/>
    <w:rsid w:val="00617060"/>
    <w:rsid w:val="0061782F"/>
    <w:rsid w:val="00617842"/>
    <w:rsid w:val="006178B3"/>
    <w:rsid w:val="006179CC"/>
    <w:rsid w:val="00617AB7"/>
    <w:rsid w:val="00617CAE"/>
    <w:rsid w:val="00617DC6"/>
    <w:rsid w:val="00620058"/>
    <w:rsid w:val="006200CC"/>
    <w:rsid w:val="00620115"/>
    <w:rsid w:val="006204DC"/>
    <w:rsid w:val="00620B4A"/>
    <w:rsid w:val="0062123B"/>
    <w:rsid w:val="0062125A"/>
    <w:rsid w:val="00621268"/>
    <w:rsid w:val="00621520"/>
    <w:rsid w:val="00621609"/>
    <w:rsid w:val="0062160B"/>
    <w:rsid w:val="006219B7"/>
    <w:rsid w:val="00621C01"/>
    <w:rsid w:val="00621CC7"/>
    <w:rsid w:val="0062203A"/>
    <w:rsid w:val="006223E6"/>
    <w:rsid w:val="00622530"/>
    <w:rsid w:val="0062263D"/>
    <w:rsid w:val="006226B3"/>
    <w:rsid w:val="0062282A"/>
    <w:rsid w:val="0062288C"/>
    <w:rsid w:val="0062292C"/>
    <w:rsid w:val="00622CA6"/>
    <w:rsid w:val="00622F46"/>
    <w:rsid w:val="006230FB"/>
    <w:rsid w:val="00623226"/>
    <w:rsid w:val="00623331"/>
    <w:rsid w:val="00623416"/>
    <w:rsid w:val="00623425"/>
    <w:rsid w:val="00623689"/>
    <w:rsid w:val="006238B0"/>
    <w:rsid w:val="0062398B"/>
    <w:rsid w:val="00623AEF"/>
    <w:rsid w:val="00623F6B"/>
    <w:rsid w:val="00623F80"/>
    <w:rsid w:val="006240AE"/>
    <w:rsid w:val="00624158"/>
    <w:rsid w:val="00624198"/>
    <w:rsid w:val="00624394"/>
    <w:rsid w:val="006246A8"/>
    <w:rsid w:val="006246C0"/>
    <w:rsid w:val="00624D4F"/>
    <w:rsid w:val="00624E03"/>
    <w:rsid w:val="00624FF7"/>
    <w:rsid w:val="00625205"/>
    <w:rsid w:val="00625709"/>
    <w:rsid w:val="00625761"/>
    <w:rsid w:val="006257A6"/>
    <w:rsid w:val="00625939"/>
    <w:rsid w:val="00625DD1"/>
    <w:rsid w:val="00625EF4"/>
    <w:rsid w:val="00625F91"/>
    <w:rsid w:val="00626025"/>
    <w:rsid w:val="006260A1"/>
    <w:rsid w:val="006261B0"/>
    <w:rsid w:val="00626670"/>
    <w:rsid w:val="00626948"/>
    <w:rsid w:val="00626F5F"/>
    <w:rsid w:val="0062702E"/>
    <w:rsid w:val="006270A7"/>
    <w:rsid w:val="0062717C"/>
    <w:rsid w:val="00627939"/>
    <w:rsid w:val="00627981"/>
    <w:rsid w:val="00627A9C"/>
    <w:rsid w:val="00627BA4"/>
    <w:rsid w:val="00627D61"/>
    <w:rsid w:val="00627DC6"/>
    <w:rsid w:val="00627E0D"/>
    <w:rsid w:val="0063003C"/>
    <w:rsid w:val="00630308"/>
    <w:rsid w:val="00630853"/>
    <w:rsid w:val="00630859"/>
    <w:rsid w:val="00630A94"/>
    <w:rsid w:val="00630D08"/>
    <w:rsid w:val="00630E66"/>
    <w:rsid w:val="00630E68"/>
    <w:rsid w:val="0063126D"/>
    <w:rsid w:val="006313F2"/>
    <w:rsid w:val="00631795"/>
    <w:rsid w:val="00631CB7"/>
    <w:rsid w:val="006320AE"/>
    <w:rsid w:val="0063226E"/>
    <w:rsid w:val="00632438"/>
    <w:rsid w:val="006325D7"/>
    <w:rsid w:val="006327EE"/>
    <w:rsid w:val="0063284F"/>
    <w:rsid w:val="00632AA7"/>
    <w:rsid w:val="00632E9B"/>
    <w:rsid w:val="00633220"/>
    <w:rsid w:val="006333BB"/>
    <w:rsid w:val="00633525"/>
    <w:rsid w:val="006335F0"/>
    <w:rsid w:val="00633705"/>
    <w:rsid w:val="0063375B"/>
    <w:rsid w:val="006337AC"/>
    <w:rsid w:val="006339EB"/>
    <w:rsid w:val="00633A70"/>
    <w:rsid w:val="00633BF4"/>
    <w:rsid w:val="00633BFD"/>
    <w:rsid w:val="00633DEC"/>
    <w:rsid w:val="00633DFE"/>
    <w:rsid w:val="00634016"/>
    <w:rsid w:val="006340F7"/>
    <w:rsid w:val="00634564"/>
    <w:rsid w:val="00634A31"/>
    <w:rsid w:val="00634A5E"/>
    <w:rsid w:val="00634C00"/>
    <w:rsid w:val="00634C86"/>
    <w:rsid w:val="00634D27"/>
    <w:rsid w:val="00635136"/>
    <w:rsid w:val="0063513B"/>
    <w:rsid w:val="00635188"/>
    <w:rsid w:val="006351B5"/>
    <w:rsid w:val="00635232"/>
    <w:rsid w:val="006354B3"/>
    <w:rsid w:val="00635502"/>
    <w:rsid w:val="00635575"/>
    <w:rsid w:val="00635723"/>
    <w:rsid w:val="006358DC"/>
    <w:rsid w:val="00635AFA"/>
    <w:rsid w:val="00635B8B"/>
    <w:rsid w:val="00635C85"/>
    <w:rsid w:val="00635CDE"/>
    <w:rsid w:val="00635FE8"/>
    <w:rsid w:val="0063606F"/>
    <w:rsid w:val="006363DB"/>
    <w:rsid w:val="00636508"/>
    <w:rsid w:val="006367D5"/>
    <w:rsid w:val="0063680C"/>
    <w:rsid w:val="00636968"/>
    <w:rsid w:val="00636A77"/>
    <w:rsid w:val="00636BE9"/>
    <w:rsid w:val="00636EAE"/>
    <w:rsid w:val="0063712B"/>
    <w:rsid w:val="0063733C"/>
    <w:rsid w:val="0063739B"/>
    <w:rsid w:val="00637622"/>
    <w:rsid w:val="0063771D"/>
    <w:rsid w:val="006378DD"/>
    <w:rsid w:val="00637A40"/>
    <w:rsid w:val="00637C3F"/>
    <w:rsid w:val="00637CC3"/>
    <w:rsid w:val="00637CFE"/>
    <w:rsid w:val="00637EB7"/>
    <w:rsid w:val="006401AB"/>
    <w:rsid w:val="00640523"/>
    <w:rsid w:val="0064062C"/>
    <w:rsid w:val="00640653"/>
    <w:rsid w:val="0064074B"/>
    <w:rsid w:val="00640CE7"/>
    <w:rsid w:val="00640F50"/>
    <w:rsid w:val="0064114C"/>
    <w:rsid w:val="00641243"/>
    <w:rsid w:val="0064125C"/>
    <w:rsid w:val="006412B4"/>
    <w:rsid w:val="0064140D"/>
    <w:rsid w:val="006414D7"/>
    <w:rsid w:val="00641884"/>
    <w:rsid w:val="00641CFB"/>
    <w:rsid w:val="00641F2E"/>
    <w:rsid w:val="00641F96"/>
    <w:rsid w:val="00642101"/>
    <w:rsid w:val="00642303"/>
    <w:rsid w:val="00642364"/>
    <w:rsid w:val="00642710"/>
    <w:rsid w:val="00642B1D"/>
    <w:rsid w:val="00642BCC"/>
    <w:rsid w:val="00642D1A"/>
    <w:rsid w:val="00642D2B"/>
    <w:rsid w:val="00642E1D"/>
    <w:rsid w:val="00642E6B"/>
    <w:rsid w:val="00642FA6"/>
    <w:rsid w:val="00643038"/>
    <w:rsid w:val="0064337D"/>
    <w:rsid w:val="006436DE"/>
    <w:rsid w:val="00643708"/>
    <w:rsid w:val="006439FD"/>
    <w:rsid w:val="00643E07"/>
    <w:rsid w:val="00643FF9"/>
    <w:rsid w:val="00644094"/>
    <w:rsid w:val="0064424C"/>
    <w:rsid w:val="0064438B"/>
    <w:rsid w:val="0064441F"/>
    <w:rsid w:val="0064446D"/>
    <w:rsid w:val="006445D0"/>
    <w:rsid w:val="006447E4"/>
    <w:rsid w:val="00644A74"/>
    <w:rsid w:val="00644D45"/>
    <w:rsid w:val="00644F42"/>
    <w:rsid w:val="0064527D"/>
    <w:rsid w:val="0064529E"/>
    <w:rsid w:val="006452F6"/>
    <w:rsid w:val="0064534A"/>
    <w:rsid w:val="00645704"/>
    <w:rsid w:val="0064587E"/>
    <w:rsid w:val="006460D3"/>
    <w:rsid w:val="00646325"/>
    <w:rsid w:val="00646335"/>
    <w:rsid w:val="006463D2"/>
    <w:rsid w:val="0064640F"/>
    <w:rsid w:val="00646506"/>
    <w:rsid w:val="00646646"/>
    <w:rsid w:val="00646733"/>
    <w:rsid w:val="0064675D"/>
    <w:rsid w:val="006467C2"/>
    <w:rsid w:val="00646874"/>
    <w:rsid w:val="0064694F"/>
    <w:rsid w:val="00646C72"/>
    <w:rsid w:val="00646ED2"/>
    <w:rsid w:val="00647301"/>
    <w:rsid w:val="00647481"/>
    <w:rsid w:val="00647509"/>
    <w:rsid w:val="006477A0"/>
    <w:rsid w:val="00647C5D"/>
    <w:rsid w:val="00650067"/>
    <w:rsid w:val="00650139"/>
    <w:rsid w:val="00650232"/>
    <w:rsid w:val="00650420"/>
    <w:rsid w:val="00650493"/>
    <w:rsid w:val="00650824"/>
    <w:rsid w:val="0065087A"/>
    <w:rsid w:val="00650908"/>
    <w:rsid w:val="0065099C"/>
    <w:rsid w:val="00650A2B"/>
    <w:rsid w:val="00650A79"/>
    <w:rsid w:val="00650C05"/>
    <w:rsid w:val="00650C13"/>
    <w:rsid w:val="00650D8D"/>
    <w:rsid w:val="00650E5E"/>
    <w:rsid w:val="00650EAE"/>
    <w:rsid w:val="00650EC4"/>
    <w:rsid w:val="00650F5D"/>
    <w:rsid w:val="0065125A"/>
    <w:rsid w:val="0065143E"/>
    <w:rsid w:val="006516CC"/>
    <w:rsid w:val="00651725"/>
    <w:rsid w:val="00651AFD"/>
    <w:rsid w:val="00651C27"/>
    <w:rsid w:val="00651DFB"/>
    <w:rsid w:val="00651E8C"/>
    <w:rsid w:val="00651F37"/>
    <w:rsid w:val="0065218B"/>
    <w:rsid w:val="00652341"/>
    <w:rsid w:val="00652BE7"/>
    <w:rsid w:val="00652BFA"/>
    <w:rsid w:val="00652C76"/>
    <w:rsid w:val="00652EF0"/>
    <w:rsid w:val="00652F1D"/>
    <w:rsid w:val="00653064"/>
    <w:rsid w:val="0065312F"/>
    <w:rsid w:val="006532B7"/>
    <w:rsid w:val="006535E3"/>
    <w:rsid w:val="00653B03"/>
    <w:rsid w:val="00653B4F"/>
    <w:rsid w:val="00653DE5"/>
    <w:rsid w:val="00653F0B"/>
    <w:rsid w:val="00653F2B"/>
    <w:rsid w:val="00654371"/>
    <w:rsid w:val="00654757"/>
    <w:rsid w:val="00654AEF"/>
    <w:rsid w:val="00654C59"/>
    <w:rsid w:val="00654D72"/>
    <w:rsid w:val="006551C3"/>
    <w:rsid w:val="0065528F"/>
    <w:rsid w:val="00655405"/>
    <w:rsid w:val="006554FE"/>
    <w:rsid w:val="0065572E"/>
    <w:rsid w:val="006557C8"/>
    <w:rsid w:val="00655829"/>
    <w:rsid w:val="006558A9"/>
    <w:rsid w:val="0065603E"/>
    <w:rsid w:val="006560CD"/>
    <w:rsid w:val="006562AE"/>
    <w:rsid w:val="006563B7"/>
    <w:rsid w:val="006567E6"/>
    <w:rsid w:val="0065692B"/>
    <w:rsid w:val="00656BA2"/>
    <w:rsid w:val="00656D66"/>
    <w:rsid w:val="00656DFA"/>
    <w:rsid w:val="00656F1B"/>
    <w:rsid w:val="00656FE9"/>
    <w:rsid w:val="00657222"/>
    <w:rsid w:val="00657274"/>
    <w:rsid w:val="0065737C"/>
    <w:rsid w:val="0065738C"/>
    <w:rsid w:val="006573DD"/>
    <w:rsid w:val="006574EE"/>
    <w:rsid w:val="00657B75"/>
    <w:rsid w:val="00657BCB"/>
    <w:rsid w:val="00657D69"/>
    <w:rsid w:val="00657FB4"/>
    <w:rsid w:val="0066007A"/>
    <w:rsid w:val="0066016B"/>
    <w:rsid w:val="0066017D"/>
    <w:rsid w:val="00660830"/>
    <w:rsid w:val="0066096A"/>
    <w:rsid w:val="00660A6A"/>
    <w:rsid w:val="00660B1A"/>
    <w:rsid w:val="00660B9E"/>
    <w:rsid w:val="00661947"/>
    <w:rsid w:val="00661DD9"/>
    <w:rsid w:val="00662118"/>
    <w:rsid w:val="00662522"/>
    <w:rsid w:val="006626DA"/>
    <w:rsid w:val="006629E3"/>
    <w:rsid w:val="00662A46"/>
    <w:rsid w:val="00662E0E"/>
    <w:rsid w:val="0066308F"/>
    <w:rsid w:val="0066316B"/>
    <w:rsid w:val="00663198"/>
    <w:rsid w:val="006631B9"/>
    <w:rsid w:val="0066324C"/>
    <w:rsid w:val="00663268"/>
    <w:rsid w:val="006632B2"/>
    <w:rsid w:val="006634F1"/>
    <w:rsid w:val="00663567"/>
    <w:rsid w:val="00663594"/>
    <w:rsid w:val="00663B76"/>
    <w:rsid w:val="00663F26"/>
    <w:rsid w:val="0066402C"/>
    <w:rsid w:val="006642A0"/>
    <w:rsid w:val="006643AD"/>
    <w:rsid w:val="006643F6"/>
    <w:rsid w:val="00664749"/>
    <w:rsid w:val="00664AB4"/>
    <w:rsid w:val="00664D40"/>
    <w:rsid w:val="00664F2F"/>
    <w:rsid w:val="00665033"/>
    <w:rsid w:val="00665315"/>
    <w:rsid w:val="00665691"/>
    <w:rsid w:val="00665730"/>
    <w:rsid w:val="00665DE6"/>
    <w:rsid w:val="00665E6D"/>
    <w:rsid w:val="0066607D"/>
    <w:rsid w:val="00666536"/>
    <w:rsid w:val="0066675F"/>
    <w:rsid w:val="0066680A"/>
    <w:rsid w:val="0066685F"/>
    <w:rsid w:val="00666E47"/>
    <w:rsid w:val="00666F5F"/>
    <w:rsid w:val="0066712C"/>
    <w:rsid w:val="006672B0"/>
    <w:rsid w:val="006672CE"/>
    <w:rsid w:val="00667548"/>
    <w:rsid w:val="006676AF"/>
    <w:rsid w:val="00667A24"/>
    <w:rsid w:val="00667CAC"/>
    <w:rsid w:val="00670265"/>
    <w:rsid w:val="00670408"/>
    <w:rsid w:val="00670598"/>
    <w:rsid w:val="0067066A"/>
    <w:rsid w:val="00670771"/>
    <w:rsid w:val="0067079C"/>
    <w:rsid w:val="006708AC"/>
    <w:rsid w:val="00670955"/>
    <w:rsid w:val="006709AC"/>
    <w:rsid w:val="00670D7B"/>
    <w:rsid w:val="00670E8C"/>
    <w:rsid w:val="00670FBE"/>
    <w:rsid w:val="0067102C"/>
    <w:rsid w:val="0067143C"/>
    <w:rsid w:val="00671491"/>
    <w:rsid w:val="00671631"/>
    <w:rsid w:val="0067170A"/>
    <w:rsid w:val="006718FF"/>
    <w:rsid w:val="006719D4"/>
    <w:rsid w:val="00671F6A"/>
    <w:rsid w:val="00672370"/>
    <w:rsid w:val="006724D2"/>
    <w:rsid w:val="0067281E"/>
    <w:rsid w:val="00672908"/>
    <w:rsid w:val="00672944"/>
    <w:rsid w:val="00672976"/>
    <w:rsid w:val="00672D40"/>
    <w:rsid w:val="00672D5F"/>
    <w:rsid w:val="0067306B"/>
    <w:rsid w:val="00673101"/>
    <w:rsid w:val="006734D1"/>
    <w:rsid w:val="006738AE"/>
    <w:rsid w:val="00673ADA"/>
    <w:rsid w:val="00673B90"/>
    <w:rsid w:val="00673D1E"/>
    <w:rsid w:val="00673F08"/>
    <w:rsid w:val="00673F0F"/>
    <w:rsid w:val="00674082"/>
    <w:rsid w:val="00674470"/>
    <w:rsid w:val="006744B1"/>
    <w:rsid w:val="00674902"/>
    <w:rsid w:val="00674A55"/>
    <w:rsid w:val="00674A63"/>
    <w:rsid w:val="00674B0B"/>
    <w:rsid w:val="00674B46"/>
    <w:rsid w:val="00675192"/>
    <w:rsid w:val="006751A1"/>
    <w:rsid w:val="00675373"/>
    <w:rsid w:val="00675388"/>
    <w:rsid w:val="00675447"/>
    <w:rsid w:val="00675496"/>
    <w:rsid w:val="0067550D"/>
    <w:rsid w:val="0067598C"/>
    <w:rsid w:val="0067613D"/>
    <w:rsid w:val="00676542"/>
    <w:rsid w:val="0067669D"/>
    <w:rsid w:val="00676919"/>
    <w:rsid w:val="00676982"/>
    <w:rsid w:val="00676A93"/>
    <w:rsid w:val="00676B0C"/>
    <w:rsid w:val="00676CDE"/>
    <w:rsid w:val="00676D9E"/>
    <w:rsid w:val="0067748C"/>
    <w:rsid w:val="0067762A"/>
    <w:rsid w:val="00677651"/>
    <w:rsid w:val="00677784"/>
    <w:rsid w:val="00677B18"/>
    <w:rsid w:val="00677F40"/>
    <w:rsid w:val="0068003A"/>
    <w:rsid w:val="0068014C"/>
    <w:rsid w:val="006801A8"/>
    <w:rsid w:val="006802CB"/>
    <w:rsid w:val="006804C3"/>
    <w:rsid w:val="006804FC"/>
    <w:rsid w:val="0068056C"/>
    <w:rsid w:val="006805DD"/>
    <w:rsid w:val="00680630"/>
    <w:rsid w:val="00680BD5"/>
    <w:rsid w:val="00680C01"/>
    <w:rsid w:val="00680DC1"/>
    <w:rsid w:val="00680DE7"/>
    <w:rsid w:val="00680FB5"/>
    <w:rsid w:val="00680FC2"/>
    <w:rsid w:val="00681227"/>
    <w:rsid w:val="006812F7"/>
    <w:rsid w:val="00681329"/>
    <w:rsid w:val="006814CC"/>
    <w:rsid w:val="00681892"/>
    <w:rsid w:val="0068189F"/>
    <w:rsid w:val="00681971"/>
    <w:rsid w:val="00681994"/>
    <w:rsid w:val="00681C3C"/>
    <w:rsid w:val="00681C93"/>
    <w:rsid w:val="00681CD9"/>
    <w:rsid w:val="00681F71"/>
    <w:rsid w:val="00682143"/>
    <w:rsid w:val="006824CB"/>
    <w:rsid w:val="006824DA"/>
    <w:rsid w:val="00682541"/>
    <w:rsid w:val="00682621"/>
    <w:rsid w:val="00682742"/>
    <w:rsid w:val="00682AC2"/>
    <w:rsid w:val="00682F8D"/>
    <w:rsid w:val="00682FAF"/>
    <w:rsid w:val="0068340F"/>
    <w:rsid w:val="006839E4"/>
    <w:rsid w:val="00683B74"/>
    <w:rsid w:val="00683BD2"/>
    <w:rsid w:val="00683C4A"/>
    <w:rsid w:val="00683CB1"/>
    <w:rsid w:val="00684250"/>
    <w:rsid w:val="0068444B"/>
    <w:rsid w:val="0068446C"/>
    <w:rsid w:val="00684615"/>
    <w:rsid w:val="006849C4"/>
    <w:rsid w:val="006849F1"/>
    <w:rsid w:val="00684AB6"/>
    <w:rsid w:val="00684BCE"/>
    <w:rsid w:val="00684D00"/>
    <w:rsid w:val="00684D03"/>
    <w:rsid w:val="00684FCC"/>
    <w:rsid w:val="006850D1"/>
    <w:rsid w:val="006850DB"/>
    <w:rsid w:val="00685255"/>
    <w:rsid w:val="006855A0"/>
    <w:rsid w:val="0068561C"/>
    <w:rsid w:val="00685711"/>
    <w:rsid w:val="00685751"/>
    <w:rsid w:val="0068591D"/>
    <w:rsid w:val="00685AC0"/>
    <w:rsid w:val="00685AC9"/>
    <w:rsid w:val="00685C26"/>
    <w:rsid w:val="00685D30"/>
    <w:rsid w:val="00685FEA"/>
    <w:rsid w:val="00685FFB"/>
    <w:rsid w:val="0068619E"/>
    <w:rsid w:val="0068630A"/>
    <w:rsid w:val="00686554"/>
    <w:rsid w:val="006865AE"/>
    <w:rsid w:val="006866B7"/>
    <w:rsid w:val="0068673E"/>
    <w:rsid w:val="0068683A"/>
    <w:rsid w:val="00686872"/>
    <w:rsid w:val="006868D7"/>
    <w:rsid w:val="00686AE8"/>
    <w:rsid w:val="00686CBB"/>
    <w:rsid w:val="00686F29"/>
    <w:rsid w:val="00687062"/>
    <w:rsid w:val="0068716D"/>
    <w:rsid w:val="0068722D"/>
    <w:rsid w:val="006872E5"/>
    <w:rsid w:val="006873A3"/>
    <w:rsid w:val="006875F7"/>
    <w:rsid w:val="0068791E"/>
    <w:rsid w:val="0068794B"/>
    <w:rsid w:val="006879E1"/>
    <w:rsid w:val="00687F16"/>
    <w:rsid w:val="00690115"/>
    <w:rsid w:val="0069022D"/>
    <w:rsid w:val="006904C2"/>
    <w:rsid w:val="006906AD"/>
    <w:rsid w:val="00690749"/>
    <w:rsid w:val="00690837"/>
    <w:rsid w:val="00690A14"/>
    <w:rsid w:val="00690A82"/>
    <w:rsid w:val="00690C45"/>
    <w:rsid w:val="00690D19"/>
    <w:rsid w:val="00690FBB"/>
    <w:rsid w:val="0069111E"/>
    <w:rsid w:val="006913EF"/>
    <w:rsid w:val="0069145D"/>
    <w:rsid w:val="006917B5"/>
    <w:rsid w:val="00691948"/>
    <w:rsid w:val="00691973"/>
    <w:rsid w:val="00691A70"/>
    <w:rsid w:val="00691C75"/>
    <w:rsid w:val="00691DA1"/>
    <w:rsid w:val="00691EC2"/>
    <w:rsid w:val="00691F7A"/>
    <w:rsid w:val="0069203A"/>
    <w:rsid w:val="006921EF"/>
    <w:rsid w:val="00692258"/>
    <w:rsid w:val="006922CA"/>
    <w:rsid w:val="00692649"/>
    <w:rsid w:val="0069267C"/>
    <w:rsid w:val="006927FE"/>
    <w:rsid w:val="006929F4"/>
    <w:rsid w:val="00692B87"/>
    <w:rsid w:val="00692E0E"/>
    <w:rsid w:val="00692E4D"/>
    <w:rsid w:val="00692F20"/>
    <w:rsid w:val="00692F77"/>
    <w:rsid w:val="006933A5"/>
    <w:rsid w:val="00693473"/>
    <w:rsid w:val="006935DA"/>
    <w:rsid w:val="0069363B"/>
    <w:rsid w:val="0069370A"/>
    <w:rsid w:val="006938B1"/>
    <w:rsid w:val="00693B0E"/>
    <w:rsid w:val="00693B12"/>
    <w:rsid w:val="00693B76"/>
    <w:rsid w:val="00693C48"/>
    <w:rsid w:val="00694339"/>
    <w:rsid w:val="0069475F"/>
    <w:rsid w:val="0069498F"/>
    <w:rsid w:val="00694F15"/>
    <w:rsid w:val="00694F3C"/>
    <w:rsid w:val="00695073"/>
    <w:rsid w:val="006950B3"/>
    <w:rsid w:val="006952E8"/>
    <w:rsid w:val="0069534F"/>
    <w:rsid w:val="0069539A"/>
    <w:rsid w:val="0069557D"/>
    <w:rsid w:val="006959A9"/>
    <w:rsid w:val="00695BC0"/>
    <w:rsid w:val="0069656F"/>
    <w:rsid w:val="00696595"/>
    <w:rsid w:val="0069674C"/>
    <w:rsid w:val="006968AE"/>
    <w:rsid w:val="00696DE6"/>
    <w:rsid w:val="00696F1B"/>
    <w:rsid w:val="00697075"/>
    <w:rsid w:val="00697147"/>
    <w:rsid w:val="006973F3"/>
    <w:rsid w:val="00697687"/>
    <w:rsid w:val="00697706"/>
    <w:rsid w:val="00697791"/>
    <w:rsid w:val="0069785B"/>
    <w:rsid w:val="00697B0B"/>
    <w:rsid w:val="00697BB0"/>
    <w:rsid w:val="00697C24"/>
    <w:rsid w:val="00697C9C"/>
    <w:rsid w:val="00697E40"/>
    <w:rsid w:val="00697F33"/>
    <w:rsid w:val="00697F8E"/>
    <w:rsid w:val="006A0010"/>
    <w:rsid w:val="006A0066"/>
    <w:rsid w:val="006A0855"/>
    <w:rsid w:val="006A0AEC"/>
    <w:rsid w:val="006A0CCD"/>
    <w:rsid w:val="006A0E88"/>
    <w:rsid w:val="006A0F84"/>
    <w:rsid w:val="006A1257"/>
    <w:rsid w:val="006A1327"/>
    <w:rsid w:val="006A13CC"/>
    <w:rsid w:val="006A147A"/>
    <w:rsid w:val="006A157A"/>
    <w:rsid w:val="006A187F"/>
    <w:rsid w:val="006A19CC"/>
    <w:rsid w:val="006A1DD9"/>
    <w:rsid w:val="006A1F4E"/>
    <w:rsid w:val="006A2069"/>
    <w:rsid w:val="006A21D0"/>
    <w:rsid w:val="006A241A"/>
    <w:rsid w:val="006A24CB"/>
    <w:rsid w:val="006A29A2"/>
    <w:rsid w:val="006A2B53"/>
    <w:rsid w:val="006A2DEC"/>
    <w:rsid w:val="006A2FB7"/>
    <w:rsid w:val="006A32D0"/>
    <w:rsid w:val="006A3549"/>
    <w:rsid w:val="006A3652"/>
    <w:rsid w:val="006A3886"/>
    <w:rsid w:val="006A3997"/>
    <w:rsid w:val="006A3B86"/>
    <w:rsid w:val="006A3BED"/>
    <w:rsid w:val="006A3BF3"/>
    <w:rsid w:val="006A3D1A"/>
    <w:rsid w:val="006A406D"/>
    <w:rsid w:val="006A430A"/>
    <w:rsid w:val="006A4392"/>
    <w:rsid w:val="006A4606"/>
    <w:rsid w:val="006A46D8"/>
    <w:rsid w:val="006A47EC"/>
    <w:rsid w:val="006A4A4B"/>
    <w:rsid w:val="006A4ACA"/>
    <w:rsid w:val="006A4BD7"/>
    <w:rsid w:val="006A4E83"/>
    <w:rsid w:val="006A4F31"/>
    <w:rsid w:val="006A515D"/>
    <w:rsid w:val="006A5319"/>
    <w:rsid w:val="006A5854"/>
    <w:rsid w:val="006A59C9"/>
    <w:rsid w:val="006A5A82"/>
    <w:rsid w:val="006A618C"/>
    <w:rsid w:val="006A649D"/>
    <w:rsid w:val="006A69F8"/>
    <w:rsid w:val="006A6AF5"/>
    <w:rsid w:val="006A6B99"/>
    <w:rsid w:val="006A6DE4"/>
    <w:rsid w:val="006A6E32"/>
    <w:rsid w:val="006A6E46"/>
    <w:rsid w:val="006A6FB3"/>
    <w:rsid w:val="006A7061"/>
    <w:rsid w:val="006A7137"/>
    <w:rsid w:val="006A727C"/>
    <w:rsid w:val="006A738B"/>
    <w:rsid w:val="006A76E0"/>
    <w:rsid w:val="006A77C0"/>
    <w:rsid w:val="006A7A76"/>
    <w:rsid w:val="006A7E45"/>
    <w:rsid w:val="006A7E8A"/>
    <w:rsid w:val="006A7F1D"/>
    <w:rsid w:val="006B004D"/>
    <w:rsid w:val="006B006F"/>
    <w:rsid w:val="006B0384"/>
    <w:rsid w:val="006B0521"/>
    <w:rsid w:val="006B0687"/>
    <w:rsid w:val="006B0B8B"/>
    <w:rsid w:val="006B0B93"/>
    <w:rsid w:val="006B0E27"/>
    <w:rsid w:val="006B1241"/>
    <w:rsid w:val="006B1271"/>
    <w:rsid w:val="006B167E"/>
    <w:rsid w:val="006B1ADA"/>
    <w:rsid w:val="006B1C5B"/>
    <w:rsid w:val="006B1DB5"/>
    <w:rsid w:val="006B20A9"/>
    <w:rsid w:val="006B230E"/>
    <w:rsid w:val="006B233A"/>
    <w:rsid w:val="006B2830"/>
    <w:rsid w:val="006B2840"/>
    <w:rsid w:val="006B2AC0"/>
    <w:rsid w:val="006B2CCD"/>
    <w:rsid w:val="006B3449"/>
    <w:rsid w:val="006B36F4"/>
    <w:rsid w:val="006B389C"/>
    <w:rsid w:val="006B3B31"/>
    <w:rsid w:val="006B3D2A"/>
    <w:rsid w:val="006B3D2C"/>
    <w:rsid w:val="006B3D83"/>
    <w:rsid w:val="006B3F0A"/>
    <w:rsid w:val="006B4196"/>
    <w:rsid w:val="006B41B5"/>
    <w:rsid w:val="006B4347"/>
    <w:rsid w:val="006B4878"/>
    <w:rsid w:val="006B4B80"/>
    <w:rsid w:val="006B4D23"/>
    <w:rsid w:val="006B4DCE"/>
    <w:rsid w:val="006B4F08"/>
    <w:rsid w:val="006B53EC"/>
    <w:rsid w:val="006B580A"/>
    <w:rsid w:val="006B5AE0"/>
    <w:rsid w:val="006B618B"/>
    <w:rsid w:val="006B64EB"/>
    <w:rsid w:val="006B65A0"/>
    <w:rsid w:val="006B6A4A"/>
    <w:rsid w:val="006B6C2E"/>
    <w:rsid w:val="006B7170"/>
    <w:rsid w:val="006B7324"/>
    <w:rsid w:val="006B74D9"/>
    <w:rsid w:val="006B7801"/>
    <w:rsid w:val="006B7995"/>
    <w:rsid w:val="006B7B59"/>
    <w:rsid w:val="006B7EDA"/>
    <w:rsid w:val="006C0099"/>
    <w:rsid w:val="006C00CF"/>
    <w:rsid w:val="006C0190"/>
    <w:rsid w:val="006C02F1"/>
    <w:rsid w:val="006C052E"/>
    <w:rsid w:val="006C0877"/>
    <w:rsid w:val="006C08D2"/>
    <w:rsid w:val="006C0C20"/>
    <w:rsid w:val="006C0E33"/>
    <w:rsid w:val="006C0FDA"/>
    <w:rsid w:val="006C13BA"/>
    <w:rsid w:val="006C1618"/>
    <w:rsid w:val="006C166E"/>
    <w:rsid w:val="006C1C9E"/>
    <w:rsid w:val="006C1D8E"/>
    <w:rsid w:val="006C1E14"/>
    <w:rsid w:val="006C1E66"/>
    <w:rsid w:val="006C1F99"/>
    <w:rsid w:val="006C231E"/>
    <w:rsid w:val="006C2320"/>
    <w:rsid w:val="006C245B"/>
    <w:rsid w:val="006C273B"/>
    <w:rsid w:val="006C2902"/>
    <w:rsid w:val="006C2A74"/>
    <w:rsid w:val="006C2B3D"/>
    <w:rsid w:val="006C2DCE"/>
    <w:rsid w:val="006C3249"/>
    <w:rsid w:val="006C3387"/>
    <w:rsid w:val="006C33C6"/>
    <w:rsid w:val="006C3521"/>
    <w:rsid w:val="006C3B22"/>
    <w:rsid w:val="006C3FCB"/>
    <w:rsid w:val="006C406E"/>
    <w:rsid w:val="006C42C8"/>
    <w:rsid w:val="006C43C4"/>
    <w:rsid w:val="006C4818"/>
    <w:rsid w:val="006C48F1"/>
    <w:rsid w:val="006C4C0C"/>
    <w:rsid w:val="006C4C53"/>
    <w:rsid w:val="006C4C9B"/>
    <w:rsid w:val="006C4CF0"/>
    <w:rsid w:val="006C4D5A"/>
    <w:rsid w:val="006C4ECF"/>
    <w:rsid w:val="006C51F9"/>
    <w:rsid w:val="006C554D"/>
    <w:rsid w:val="006C56BA"/>
    <w:rsid w:val="006C59D0"/>
    <w:rsid w:val="006C5AD4"/>
    <w:rsid w:val="006C5B94"/>
    <w:rsid w:val="006C5D5F"/>
    <w:rsid w:val="006C5F37"/>
    <w:rsid w:val="006C60B7"/>
    <w:rsid w:val="006C612E"/>
    <w:rsid w:val="006C61D4"/>
    <w:rsid w:val="006C6378"/>
    <w:rsid w:val="006C66B4"/>
    <w:rsid w:val="006C67A1"/>
    <w:rsid w:val="006C6992"/>
    <w:rsid w:val="006C6E1C"/>
    <w:rsid w:val="006C6EFB"/>
    <w:rsid w:val="006C6F47"/>
    <w:rsid w:val="006C719C"/>
    <w:rsid w:val="006C7426"/>
    <w:rsid w:val="006C7849"/>
    <w:rsid w:val="006C7B1E"/>
    <w:rsid w:val="006C7D3D"/>
    <w:rsid w:val="006C7DE9"/>
    <w:rsid w:val="006D0208"/>
    <w:rsid w:val="006D029B"/>
    <w:rsid w:val="006D057E"/>
    <w:rsid w:val="006D0759"/>
    <w:rsid w:val="006D0912"/>
    <w:rsid w:val="006D0B1A"/>
    <w:rsid w:val="006D0B51"/>
    <w:rsid w:val="006D0C96"/>
    <w:rsid w:val="006D0E2C"/>
    <w:rsid w:val="006D1194"/>
    <w:rsid w:val="006D1279"/>
    <w:rsid w:val="006D14AE"/>
    <w:rsid w:val="006D14B7"/>
    <w:rsid w:val="006D1985"/>
    <w:rsid w:val="006D19E2"/>
    <w:rsid w:val="006D1CF3"/>
    <w:rsid w:val="006D1E77"/>
    <w:rsid w:val="006D1FB9"/>
    <w:rsid w:val="006D2037"/>
    <w:rsid w:val="006D2466"/>
    <w:rsid w:val="006D27BA"/>
    <w:rsid w:val="006D2900"/>
    <w:rsid w:val="006D2FBD"/>
    <w:rsid w:val="006D3124"/>
    <w:rsid w:val="006D3155"/>
    <w:rsid w:val="006D328B"/>
    <w:rsid w:val="006D3392"/>
    <w:rsid w:val="006D3AEA"/>
    <w:rsid w:val="006D3B98"/>
    <w:rsid w:val="006D3EF5"/>
    <w:rsid w:val="006D4073"/>
    <w:rsid w:val="006D410A"/>
    <w:rsid w:val="006D4556"/>
    <w:rsid w:val="006D4663"/>
    <w:rsid w:val="006D4932"/>
    <w:rsid w:val="006D4D45"/>
    <w:rsid w:val="006D4D51"/>
    <w:rsid w:val="006D4E4E"/>
    <w:rsid w:val="006D53D6"/>
    <w:rsid w:val="006D53D7"/>
    <w:rsid w:val="006D557B"/>
    <w:rsid w:val="006D56F7"/>
    <w:rsid w:val="006D5A12"/>
    <w:rsid w:val="006D5B96"/>
    <w:rsid w:val="006D5CA5"/>
    <w:rsid w:val="006D60EA"/>
    <w:rsid w:val="006D6114"/>
    <w:rsid w:val="006D6190"/>
    <w:rsid w:val="006D6304"/>
    <w:rsid w:val="006D632F"/>
    <w:rsid w:val="006D636A"/>
    <w:rsid w:val="006D6A9B"/>
    <w:rsid w:val="006D71EB"/>
    <w:rsid w:val="006D7201"/>
    <w:rsid w:val="006D7431"/>
    <w:rsid w:val="006D7553"/>
    <w:rsid w:val="006D75A6"/>
    <w:rsid w:val="006D7A1D"/>
    <w:rsid w:val="006D7AEC"/>
    <w:rsid w:val="006D7B4A"/>
    <w:rsid w:val="006E005F"/>
    <w:rsid w:val="006E0198"/>
    <w:rsid w:val="006E0236"/>
    <w:rsid w:val="006E02C0"/>
    <w:rsid w:val="006E05C1"/>
    <w:rsid w:val="006E05F3"/>
    <w:rsid w:val="006E0BA5"/>
    <w:rsid w:val="006E0C49"/>
    <w:rsid w:val="006E0DF0"/>
    <w:rsid w:val="006E12BD"/>
    <w:rsid w:val="006E1654"/>
    <w:rsid w:val="006E16D9"/>
    <w:rsid w:val="006E16F6"/>
    <w:rsid w:val="006E1839"/>
    <w:rsid w:val="006E18C3"/>
    <w:rsid w:val="006E1990"/>
    <w:rsid w:val="006E1A0E"/>
    <w:rsid w:val="006E1A7F"/>
    <w:rsid w:val="006E1B9A"/>
    <w:rsid w:val="006E1D8B"/>
    <w:rsid w:val="006E1EA0"/>
    <w:rsid w:val="006E1FF0"/>
    <w:rsid w:val="006E21DD"/>
    <w:rsid w:val="006E24E8"/>
    <w:rsid w:val="006E2534"/>
    <w:rsid w:val="006E26A9"/>
    <w:rsid w:val="006E274C"/>
    <w:rsid w:val="006E2C13"/>
    <w:rsid w:val="006E2C48"/>
    <w:rsid w:val="006E32A8"/>
    <w:rsid w:val="006E3492"/>
    <w:rsid w:val="006E35BB"/>
    <w:rsid w:val="006E35C0"/>
    <w:rsid w:val="006E35EE"/>
    <w:rsid w:val="006E38BE"/>
    <w:rsid w:val="006E3DB7"/>
    <w:rsid w:val="006E3EBD"/>
    <w:rsid w:val="006E3F70"/>
    <w:rsid w:val="006E426D"/>
    <w:rsid w:val="006E44F1"/>
    <w:rsid w:val="006E488C"/>
    <w:rsid w:val="006E4962"/>
    <w:rsid w:val="006E4A59"/>
    <w:rsid w:val="006E4AEE"/>
    <w:rsid w:val="006E4D14"/>
    <w:rsid w:val="006E4FA3"/>
    <w:rsid w:val="006E5702"/>
    <w:rsid w:val="006E57B1"/>
    <w:rsid w:val="006E583A"/>
    <w:rsid w:val="006E5998"/>
    <w:rsid w:val="006E5A61"/>
    <w:rsid w:val="006E5C25"/>
    <w:rsid w:val="006E5D6F"/>
    <w:rsid w:val="006E5E22"/>
    <w:rsid w:val="006E645D"/>
    <w:rsid w:val="006E657A"/>
    <w:rsid w:val="006E66E0"/>
    <w:rsid w:val="006E6CC4"/>
    <w:rsid w:val="006E7322"/>
    <w:rsid w:val="006E7755"/>
    <w:rsid w:val="006E78E5"/>
    <w:rsid w:val="006E78E7"/>
    <w:rsid w:val="006E7D0A"/>
    <w:rsid w:val="006F00C4"/>
    <w:rsid w:val="006F00F4"/>
    <w:rsid w:val="006F0151"/>
    <w:rsid w:val="006F0565"/>
    <w:rsid w:val="006F07DB"/>
    <w:rsid w:val="006F1172"/>
    <w:rsid w:val="006F1266"/>
    <w:rsid w:val="006F12A0"/>
    <w:rsid w:val="006F13EA"/>
    <w:rsid w:val="006F1525"/>
    <w:rsid w:val="006F153C"/>
    <w:rsid w:val="006F16D8"/>
    <w:rsid w:val="006F17EB"/>
    <w:rsid w:val="006F1A98"/>
    <w:rsid w:val="006F1A9F"/>
    <w:rsid w:val="006F1E41"/>
    <w:rsid w:val="006F1F6A"/>
    <w:rsid w:val="006F2134"/>
    <w:rsid w:val="006F21B1"/>
    <w:rsid w:val="006F2CEA"/>
    <w:rsid w:val="006F2D21"/>
    <w:rsid w:val="006F2F7D"/>
    <w:rsid w:val="006F303F"/>
    <w:rsid w:val="006F305D"/>
    <w:rsid w:val="006F30B7"/>
    <w:rsid w:val="006F336C"/>
    <w:rsid w:val="006F33E2"/>
    <w:rsid w:val="006F3600"/>
    <w:rsid w:val="006F374E"/>
    <w:rsid w:val="006F38DF"/>
    <w:rsid w:val="006F3978"/>
    <w:rsid w:val="006F3CCC"/>
    <w:rsid w:val="006F3F95"/>
    <w:rsid w:val="006F41C9"/>
    <w:rsid w:val="006F469A"/>
    <w:rsid w:val="006F48CC"/>
    <w:rsid w:val="006F48D1"/>
    <w:rsid w:val="006F4EF7"/>
    <w:rsid w:val="006F4F30"/>
    <w:rsid w:val="006F51DC"/>
    <w:rsid w:val="006F56E1"/>
    <w:rsid w:val="006F581E"/>
    <w:rsid w:val="006F59FE"/>
    <w:rsid w:val="006F5E74"/>
    <w:rsid w:val="006F602B"/>
    <w:rsid w:val="006F6146"/>
    <w:rsid w:val="006F6564"/>
    <w:rsid w:val="006F66CA"/>
    <w:rsid w:val="006F6771"/>
    <w:rsid w:val="006F69FC"/>
    <w:rsid w:val="006F6AC5"/>
    <w:rsid w:val="006F6FB8"/>
    <w:rsid w:val="006F70AB"/>
    <w:rsid w:val="006F70F7"/>
    <w:rsid w:val="006F7474"/>
    <w:rsid w:val="006F76BA"/>
    <w:rsid w:val="006F77C0"/>
    <w:rsid w:val="006F7A24"/>
    <w:rsid w:val="006F7ABF"/>
    <w:rsid w:val="006F7AF0"/>
    <w:rsid w:val="006F7D88"/>
    <w:rsid w:val="006F7FE5"/>
    <w:rsid w:val="00700360"/>
    <w:rsid w:val="007003AC"/>
    <w:rsid w:val="007005AD"/>
    <w:rsid w:val="00700665"/>
    <w:rsid w:val="00700690"/>
    <w:rsid w:val="007006CB"/>
    <w:rsid w:val="00700889"/>
    <w:rsid w:val="0070096A"/>
    <w:rsid w:val="007009B6"/>
    <w:rsid w:val="00700ABE"/>
    <w:rsid w:val="00700AD6"/>
    <w:rsid w:val="00700DEE"/>
    <w:rsid w:val="00701190"/>
    <w:rsid w:val="00701370"/>
    <w:rsid w:val="00701487"/>
    <w:rsid w:val="007016C3"/>
    <w:rsid w:val="0070183A"/>
    <w:rsid w:val="00701A75"/>
    <w:rsid w:val="00701B5F"/>
    <w:rsid w:val="00701D5B"/>
    <w:rsid w:val="007024EB"/>
    <w:rsid w:val="0070282E"/>
    <w:rsid w:val="00702AE0"/>
    <w:rsid w:val="00702B85"/>
    <w:rsid w:val="00702C68"/>
    <w:rsid w:val="00703034"/>
    <w:rsid w:val="0070324E"/>
    <w:rsid w:val="007032CA"/>
    <w:rsid w:val="00703821"/>
    <w:rsid w:val="00703891"/>
    <w:rsid w:val="007038E0"/>
    <w:rsid w:val="00703FBC"/>
    <w:rsid w:val="0070409A"/>
    <w:rsid w:val="007041A1"/>
    <w:rsid w:val="00704220"/>
    <w:rsid w:val="007042D0"/>
    <w:rsid w:val="007044B3"/>
    <w:rsid w:val="0070461B"/>
    <w:rsid w:val="00704685"/>
    <w:rsid w:val="007046CB"/>
    <w:rsid w:val="00704BA9"/>
    <w:rsid w:val="00705019"/>
    <w:rsid w:val="00705154"/>
    <w:rsid w:val="00705179"/>
    <w:rsid w:val="00705410"/>
    <w:rsid w:val="007055CD"/>
    <w:rsid w:val="007056D7"/>
    <w:rsid w:val="00705E0D"/>
    <w:rsid w:val="00705E88"/>
    <w:rsid w:val="00705EB3"/>
    <w:rsid w:val="007064C0"/>
    <w:rsid w:val="007068B8"/>
    <w:rsid w:val="00706A97"/>
    <w:rsid w:val="00706BC7"/>
    <w:rsid w:val="00706E42"/>
    <w:rsid w:val="00706E6B"/>
    <w:rsid w:val="00706E77"/>
    <w:rsid w:val="00706F47"/>
    <w:rsid w:val="007070BB"/>
    <w:rsid w:val="00707317"/>
    <w:rsid w:val="00707860"/>
    <w:rsid w:val="00707946"/>
    <w:rsid w:val="0070795B"/>
    <w:rsid w:val="00707A21"/>
    <w:rsid w:val="00707AA0"/>
    <w:rsid w:val="00707B4B"/>
    <w:rsid w:val="00707D00"/>
    <w:rsid w:val="00707D20"/>
    <w:rsid w:val="00707DAD"/>
    <w:rsid w:val="00707E08"/>
    <w:rsid w:val="00707F04"/>
    <w:rsid w:val="007100CE"/>
    <w:rsid w:val="0071012F"/>
    <w:rsid w:val="0071049C"/>
    <w:rsid w:val="00710532"/>
    <w:rsid w:val="00710718"/>
    <w:rsid w:val="0071071C"/>
    <w:rsid w:val="007107AA"/>
    <w:rsid w:val="007109DB"/>
    <w:rsid w:val="007109ED"/>
    <w:rsid w:val="00710B02"/>
    <w:rsid w:val="00710BA9"/>
    <w:rsid w:val="00710E98"/>
    <w:rsid w:val="0071106E"/>
    <w:rsid w:val="0071126E"/>
    <w:rsid w:val="00711777"/>
    <w:rsid w:val="0071183B"/>
    <w:rsid w:val="007119C6"/>
    <w:rsid w:val="00711AED"/>
    <w:rsid w:val="00711B20"/>
    <w:rsid w:val="00711C7E"/>
    <w:rsid w:val="00711CB5"/>
    <w:rsid w:val="00711DF2"/>
    <w:rsid w:val="007122F4"/>
    <w:rsid w:val="007128F5"/>
    <w:rsid w:val="00712A99"/>
    <w:rsid w:val="00712AB8"/>
    <w:rsid w:val="00713027"/>
    <w:rsid w:val="0071360C"/>
    <w:rsid w:val="007138CF"/>
    <w:rsid w:val="0071393C"/>
    <w:rsid w:val="00713BD8"/>
    <w:rsid w:val="00713FBB"/>
    <w:rsid w:val="00714173"/>
    <w:rsid w:val="007143CC"/>
    <w:rsid w:val="0071444A"/>
    <w:rsid w:val="00714566"/>
    <w:rsid w:val="007147C2"/>
    <w:rsid w:val="007149C7"/>
    <w:rsid w:val="00714E45"/>
    <w:rsid w:val="00714F15"/>
    <w:rsid w:val="00715380"/>
    <w:rsid w:val="007154CF"/>
    <w:rsid w:val="00715508"/>
    <w:rsid w:val="007156F4"/>
    <w:rsid w:val="00715BC4"/>
    <w:rsid w:val="00716007"/>
    <w:rsid w:val="00716064"/>
    <w:rsid w:val="007161FB"/>
    <w:rsid w:val="0071681B"/>
    <w:rsid w:val="007169EA"/>
    <w:rsid w:val="00716B61"/>
    <w:rsid w:val="00716BA0"/>
    <w:rsid w:val="007170B9"/>
    <w:rsid w:val="00717280"/>
    <w:rsid w:val="00717421"/>
    <w:rsid w:val="0071742F"/>
    <w:rsid w:val="00717519"/>
    <w:rsid w:val="00717D7A"/>
    <w:rsid w:val="00717F47"/>
    <w:rsid w:val="007202E9"/>
    <w:rsid w:val="007203AC"/>
    <w:rsid w:val="007206F9"/>
    <w:rsid w:val="00720793"/>
    <w:rsid w:val="007209CC"/>
    <w:rsid w:val="00720A23"/>
    <w:rsid w:val="00720D37"/>
    <w:rsid w:val="00720FA0"/>
    <w:rsid w:val="00720FB8"/>
    <w:rsid w:val="0072162D"/>
    <w:rsid w:val="0072169A"/>
    <w:rsid w:val="007217A2"/>
    <w:rsid w:val="00721861"/>
    <w:rsid w:val="00721A35"/>
    <w:rsid w:val="00721DF6"/>
    <w:rsid w:val="0072208F"/>
    <w:rsid w:val="00722507"/>
    <w:rsid w:val="0072255D"/>
    <w:rsid w:val="007225BD"/>
    <w:rsid w:val="007227F3"/>
    <w:rsid w:val="00722A90"/>
    <w:rsid w:val="00722B03"/>
    <w:rsid w:val="00722B61"/>
    <w:rsid w:val="00722C49"/>
    <w:rsid w:val="00722C82"/>
    <w:rsid w:val="00722EB3"/>
    <w:rsid w:val="007230F0"/>
    <w:rsid w:val="0072322C"/>
    <w:rsid w:val="007233EB"/>
    <w:rsid w:val="00723584"/>
    <w:rsid w:val="0072358B"/>
    <w:rsid w:val="007236CF"/>
    <w:rsid w:val="007239D2"/>
    <w:rsid w:val="00723C38"/>
    <w:rsid w:val="00723D33"/>
    <w:rsid w:val="00723E7E"/>
    <w:rsid w:val="00723E85"/>
    <w:rsid w:val="00723F0A"/>
    <w:rsid w:val="00723F23"/>
    <w:rsid w:val="0072402E"/>
    <w:rsid w:val="00724594"/>
    <w:rsid w:val="007245BB"/>
    <w:rsid w:val="007249F1"/>
    <w:rsid w:val="00724AD5"/>
    <w:rsid w:val="00724B9B"/>
    <w:rsid w:val="00724F29"/>
    <w:rsid w:val="0072540F"/>
    <w:rsid w:val="007256FB"/>
    <w:rsid w:val="0072574B"/>
    <w:rsid w:val="007258B9"/>
    <w:rsid w:val="00725A91"/>
    <w:rsid w:val="00725C3D"/>
    <w:rsid w:val="00725C43"/>
    <w:rsid w:val="007262F6"/>
    <w:rsid w:val="007263B6"/>
    <w:rsid w:val="007266BB"/>
    <w:rsid w:val="00726795"/>
    <w:rsid w:val="0072684A"/>
    <w:rsid w:val="0072686C"/>
    <w:rsid w:val="00726912"/>
    <w:rsid w:val="00726DF5"/>
    <w:rsid w:val="00726DFD"/>
    <w:rsid w:val="0072723E"/>
    <w:rsid w:val="00727321"/>
    <w:rsid w:val="007273A9"/>
    <w:rsid w:val="00727601"/>
    <w:rsid w:val="00727973"/>
    <w:rsid w:val="0072799B"/>
    <w:rsid w:val="00727A74"/>
    <w:rsid w:val="00727DF3"/>
    <w:rsid w:val="00727E79"/>
    <w:rsid w:val="007303AB"/>
    <w:rsid w:val="0073053F"/>
    <w:rsid w:val="0073082B"/>
    <w:rsid w:val="00730CB1"/>
    <w:rsid w:val="00730E4B"/>
    <w:rsid w:val="00730E7F"/>
    <w:rsid w:val="007311CC"/>
    <w:rsid w:val="007311F6"/>
    <w:rsid w:val="007319EE"/>
    <w:rsid w:val="00731BA3"/>
    <w:rsid w:val="00731DC5"/>
    <w:rsid w:val="00731F10"/>
    <w:rsid w:val="00731F54"/>
    <w:rsid w:val="007320B8"/>
    <w:rsid w:val="007324DE"/>
    <w:rsid w:val="0073263E"/>
    <w:rsid w:val="00732753"/>
    <w:rsid w:val="007327B3"/>
    <w:rsid w:val="007327B9"/>
    <w:rsid w:val="00732928"/>
    <w:rsid w:val="00732B21"/>
    <w:rsid w:val="00732F62"/>
    <w:rsid w:val="0073301D"/>
    <w:rsid w:val="007331D2"/>
    <w:rsid w:val="007334F8"/>
    <w:rsid w:val="00733615"/>
    <w:rsid w:val="00733DC7"/>
    <w:rsid w:val="00734171"/>
    <w:rsid w:val="0073436D"/>
    <w:rsid w:val="0073460C"/>
    <w:rsid w:val="00734691"/>
    <w:rsid w:val="0073471D"/>
    <w:rsid w:val="007349B9"/>
    <w:rsid w:val="00734B3D"/>
    <w:rsid w:val="007355FA"/>
    <w:rsid w:val="0073568D"/>
    <w:rsid w:val="0073583C"/>
    <w:rsid w:val="00735858"/>
    <w:rsid w:val="0073597B"/>
    <w:rsid w:val="00735AA5"/>
    <w:rsid w:val="00735B39"/>
    <w:rsid w:val="00735DE8"/>
    <w:rsid w:val="00735E34"/>
    <w:rsid w:val="00735F04"/>
    <w:rsid w:val="0073611E"/>
    <w:rsid w:val="00736250"/>
    <w:rsid w:val="00736314"/>
    <w:rsid w:val="007363A8"/>
    <w:rsid w:val="00736593"/>
    <w:rsid w:val="00736682"/>
    <w:rsid w:val="007366DD"/>
    <w:rsid w:val="007367FA"/>
    <w:rsid w:val="00736B12"/>
    <w:rsid w:val="00736BD4"/>
    <w:rsid w:val="007371E9"/>
    <w:rsid w:val="0073720E"/>
    <w:rsid w:val="007374C3"/>
    <w:rsid w:val="007376E9"/>
    <w:rsid w:val="00737732"/>
    <w:rsid w:val="0073775A"/>
    <w:rsid w:val="00740436"/>
    <w:rsid w:val="00740558"/>
    <w:rsid w:val="0074056D"/>
    <w:rsid w:val="0074059A"/>
    <w:rsid w:val="007406B6"/>
    <w:rsid w:val="00740BCD"/>
    <w:rsid w:val="00740C90"/>
    <w:rsid w:val="00740CD2"/>
    <w:rsid w:val="00740DC7"/>
    <w:rsid w:val="00740E82"/>
    <w:rsid w:val="00740E90"/>
    <w:rsid w:val="007414A4"/>
    <w:rsid w:val="007417FD"/>
    <w:rsid w:val="0074198D"/>
    <w:rsid w:val="00741AF3"/>
    <w:rsid w:val="00741B44"/>
    <w:rsid w:val="00741BA2"/>
    <w:rsid w:val="00741DC8"/>
    <w:rsid w:val="007420C9"/>
    <w:rsid w:val="007421E2"/>
    <w:rsid w:val="00742494"/>
    <w:rsid w:val="007425A2"/>
    <w:rsid w:val="007425FE"/>
    <w:rsid w:val="0074268A"/>
    <w:rsid w:val="00742756"/>
    <w:rsid w:val="0074277F"/>
    <w:rsid w:val="007429E7"/>
    <w:rsid w:val="00742C08"/>
    <w:rsid w:val="00742E1E"/>
    <w:rsid w:val="00742EDE"/>
    <w:rsid w:val="00742F58"/>
    <w:rsid w:val="0074303F"/>
    <w:rsid w:val="0074308F"/>
    <w:rsid w:val="007431CA"/>
    <w:rsid w:val="00743249"/>
    <w:rsid w:val="0074326F"/>
    <w:rsid w:val="007432BE"/>
    <w:rsid w:val="0074342D"/>
    <w:rsid w:val="0074357E"/>
    <w:rsid w:val="007437D1"/>
    <w:rsid w:val="007439B1"/>
    <w:rsid w:val="007443C2"/>
    <w:rsid w:val="00744492"/>
    <w:rsid w:val="007444AC"/>
    <w:rsid w:val="00744733"/>
    <w:rsid w:val="00744735"/>
    <w:rsid w:val="00744ADD"/>
    <w:rsid w:val="00744BB6"/>
    <w:rsid w:val="00744C26"/>
    <w:rsid w:val="00744EA5"/>
    <w:rsid w:val="00744F29"/>
    <w:rsid w:val="00744FFE"/>
    <w:rsid w:val="0074515A"/>
    <w:rsid w:val="007453E7"/>
    <w:rsid w:val="007453E8"/>
    <w:rsid w:val="0074560E"/>
    <w:rsid w:val="0074572E"/>
    <w:rsid w:val="007458ED"/>
    <w:rsid w:val="00745941"/>
    <w:rsid w:val="00745BF3"/>
    <w:rsid w:val="00745C0D"/>
    <w:rsid w:val="00745D85"/>
    <w:rsid w:val="00745DF1"/>
    <w:rsid w:val="00745E6A"/>
    <w:rsid w:val="007461C0"/>
    <w:rsid w:val="0074644C"/>
    <w:rsid w:val="007466A6"/>
    <w:rsid w:val="00746823"/>
    <w:rsid w:val="0074687A"/>
    <w:rsid w:val="007468F3"/>
    <w:rsid w:val="00746934"/>
    <w:rsid w:val="00746B5E"/>
    <w:rsid w:val="00746B82"/>
    <w:rsid w:val="00746ED9"/>
    <w:rsid w:val="0074706F"/>
    <w:rsid w:val="0074708D"/>
    <w:rsid w:val="007470C8"/>
    <w:rsid w:val="0074721C"/>
    <w:rsid w:val="00747315"/>
    <w:rsid w:val="007474D9"/>
    <w:rsid w:val="007479AB"/>
    <w:rsid w:val="00747C5E"/>
    <w:rsid w:val="00747DF0"/>
    <w:rsid w:val="00747EBF"/>
    <w:rsid w:val="00747F06"/>
    <w:rsid w:val="0075008B"/>
    <w:rsid w:val="007500D1"/>
    <w:rsid w:val="00750336"/>
    <w:rsid w:val="0075034B"/>
    <w:rsid w:val="007506D6"/>
    <w:rsid w:val="007508D8"/>
    <w:rsid w:val="00750C68"/>
    <w:rsid w:val="00750DFF"/>
    <w:rsid w:val="00750E66"/>
    <w:rsid w:val="00750FF5"/>
    <w:rsid w:val="00751198"/>
    <w:rsid w:val="007511E4"/>
    <w:rsid w:val="007512C3"/>
    <w:rsid w:val="0075137E"/>
    <w:rsid w:val="0075143B"/>
    <w:rsid w:val="00751494"/>
    <w:rsid w:val="0075151E"/>
    <w:rsid w:val="00751596"/>
    <w:rsid w:val="00751639"/>
    <w:rsid w:val="007517DA"/>
    <w:rsid w:val="00751C86"/>
    <w:rsid w:val="00751E8E"/>
    <w:rsid w:val="007522DF"/>
    <w:rsid w:val="0075235B"/>
    <w:rsid w:val="0075249D"/>
    <w:rsid w:val="007527EB"/>
    <w:rsid w:val="00752A27"/>
    <w:rsid w:val="00752AF2"/>
    <w:rsid w:val="00752E86"/>
    <w:rsid w:val="00753173"/>
    <w:rsid w:val="00753AA0"/>
    <w:rsid w:val="00753D45"/>
    <w:rsid w:val="00753E21"/>
    <w:rsid w:val="00753E43"/>
    <w:rsid w:val="00753E9B"/>
    <w:rsid w:val="00753F04"/>
    <w:rsid w:val="00753FDD"/>
    <w:rsid w:val="007541D7"/>
    <w:rsid w:val="007542F5"/>
    <w:rsid w:val="007543D3"/>
    <w:rsid w:val="007545E2"/>
    <w:rsid w:val="007547AE"/>
    <w:rsid w:val="007547FC"/>
    <w:rsid w:val="007549C8"/>
    <w:rsid w:val="00754B0F"/>
    <w:rsid w:val="00754C06"/>
    <w:rsid w:val="00754DE2"/>
    <w:rsid w:val="00754EC8"/>
    <w:rsid w:val="0075538F"/>
    <w:rsid w:val="0075572D"/>
    <w:rsid w:val="00755997"/>
    <w:rsid w:val="007559AE"/>
    <w:rsid w:val="007559D6"/>
    <w:rsid w:val="00755A10"/>
    <w:rsid w:val="00755AA0"/>
    <w:rsid w:val="00755AFD"/>
    <w:rsid w:val="00755C3D"/>
    <w:rsid w:val="00755C48"/>
    <w:rsid w:val="00755DBF"/>
    <w:rsid w:val="00755F2D"/>
    <w:rsid w:val="007562ED"/>
    <w:rsid w:val="007565A9"/>
    <w:rsid w:val="007568D1"/>
    <w:rsid w:val="00756984"/>
    <w:rsid w:val="00756C30"/>
    <w:rsid w:val="00756CC5"/>
    <w:rsid w:val="00756EFF"/>
    <w:rsid w:val="007571C4"/>
    <w:rsid w:val="0075735E"/>
    <w:rsid w:val="00757612"/>
    <w:rsid w:val="00757692"/>
    <w:rsid w:val="007576A2"/>
    <w:rsid w:val="00757723"/>
    <w:rsid w:val="0075796A"/>
    <w:rsid w:val="00757BD9"/>
    <w:rsid w:val="00757C58"/>
    <w:rsid w:val="00757CAD"/>
    <w:rsid w:val="00757E5B"/>
    <w:rsid w:val="007600E7"/>
    <w:rsid w:val="00760103"/>
    <w:rsid w:val="00760261"/>
    <w:rsid w:val="0076035F"/>
    <w:rsid w:val="00760370"/>
    <w:rsid w:val="007606B5"/>
    <w:rsid w:val="00760745"/>
    <w:rsid w:val="00760C60"/>
    <w:rsid w:val="00760C8D"/>
    <w:rsid w:val="00760CBB"/>
    <w:rsid w:val="00760FDA"/>
    <w:rsid w:val="0076111A"/>
    <w:rsid w:val="007612A9"/>
    <w:rsid w:val="00761503"/>
    <w:rsid w:val="007616FC"/>
    <w:rsid w:val="0076181D"/>
    <w:rsid w:val="0076197B"/>
    <w:rsid w:val="00761DA8"/>
    <w:rsid w:val="00761EC3"/>
    <w:rsid w:val="00762033"/>
    <w:rsid w:val="007621B7"/>
    <w:rsid w:val="00762443"/>
    <w:rsid w:val="00762625"/>
    <w:rsid w:val="007626F4"/>
    <w:rsid w:val="007627ED"/>
    <w:rsid w:val="0076287E"/>
    <w:rsid w:val="00762C3B"/>
    <w:rsid w:val="00762EAD"/>
    <w:rsid w:val="00762F21"/>
    <w:rsid w:val="00763542"/>
    <w:rsid w:val="00763558"/>
    <w:rsid w:val="007635D2"/>
    <w:rsid w:val="007637F8"/>
    <w:rsid w:val="00763841"/>
    <w:rsid w:val="00763877"/>
    <w:rsid w:val="00763AD6"/>
    <w:rsid w:val="00763DF3"/>
    <w:rsid w:val="00764091"/>
    <w:rsid w:val="007642E0"/>
    <w:rsid w:val="007645AD"/>
    <w:rsid w:val="007646F4"/>
    <w:rsid w:val="00764735"/>
    <w:rsid w:val="00764984"/>
    <w:rsid w:val="007649EE"/>
    <w:rsid w:val="00764A77"/>
    <w:rsid w:val="00764B13"/>
    <w:rsid w:val="007650BD"/>
    <w:rsid w:val="00765110"/>
    <w:rsid w:val="00765224"/>
    <w:rsid w:val="00765323"/>
    <w:rsid w:val="00765637"/>
    <w:rsid w:val="00765727"/>
    <w:rsid w:val="00765A84"/>
    <w:rsid w:val="00765C4F"/>
    <w:rsid w:val="00765D15"/>
    <w:rsid w:val="00765D6D"/>
    <w:rsid w:val="00765EE0"/>
    <w:rsid w:val="00766078"/>
    <w:rsid w:val="00766326"/>
    <w:rsid w:val="00766450"/>
    <w:rsid w:val="00766487"/>
    <w:rsid w:val="007664C2"/>
    <w:rsid w:val="0076662F"/>
    <w:rsid w:val="007666C9"/>
    <w:rsid w:val="00766A04"/>
    <w:rsid w:val="00766BE2"/>
    <w:rsid w:val="00766BFE"/>
    <w:rsid w:val="00766CC5"/>
    <w:rsid w:val="00766E94"/>
    <w:rsid w:val="00766F21"/>
    <w:rsid w:val="00766F94"/>
    <w:rsid w:val="007671AC"/>
    <w:rsid w:val="00767224"/>
    <w:rsid w:val="00767467"/>
    <w:rsid w:val="007674F0"/>
    <w:rsid w:val="00767796"/>
    <w:rsid w:val="0076779E"/>
    <w:rsid w:val="007678FC"/>
    <w:rsid w:val="00767D31"/>
    <w:rsid w:val="00767FD1"/>
    <w:rsid w:val="00770305"/>
    <w:rsid w:val="00770D1C"/>
    <w:rsid w:val="00770DFA"/>
    <w:rsid w:val="00770E0E"/>
    <w:rsid w:val="00770FA9"/>
    <w:rsid w:val="00771195"/>
    <w:rsid w:val="00771308"/>
    <w:rsid w:val="007714E3"/>
    <w:rsid w:val="00771787"/>
    <w:rsid w:val="007717A9"/>
    <w:rsid w:val="00771BEF"/>
    <w:rsid w:val="00771CB0"/>
    <w:rsid w:val="00771D30"/>
    <w:rsid w:val="00772223"/>
    <w:rsid w:val="00772333"/>
    <w:rsid w:val="00772355"/>
    <w:rsid w:val="00772492"/>
    <w:rsid w:val="007726DF"/>
    <w:rsid w:val="007727E2"/>
    <w:rsid w:val="0077284A"/>
    <w:rsid w:val="007728BA"/>
    <w:rsid w:val="00772BA9"/>
    <w:rsid w:val="00772D54"/>
    <w:rsid w:val="00772DF6"/>
    <w:rsid w:val="00772EAA"/>
    <w:rsid w:val="0077319D"/>
    <w:rsid w:val="0077336A"/>
    <w:rsid w:val="00773441"/>
    <w:rsid w:val="00773446"/>
    <w:rsid w:val="007734FA"/>
    <w:rsid w:val="00773538"/>
    <w:rsid w:val="00773635"/>
    <w:rsid w:val="007739A3"/>
    <w:rsid w:val="00773AEC"/>
    <w:rsid w:val="00773CAC"/>
    <w:rsid w:val="00773E31"/>
    <w:rsid w:val="00773F9E"/>
    <w:rsid w:val="00773FC7"/>
    <w:rsid w:val="007740E5"/>
    <w:rsid w:val="007742E9"/>
    <w:rsid w:val="00774467"/>
    <w:rsid w:val="007744C0"/>
    <w:rsid w:val="007745B3"/>
    <w:rsid w:val="007745B5"/>
    <w:rsid w:val="007748DE"/>
    <w:rsid w:val="00774ADA"/>
    <w:rsid w:val="00774B1C"/>
    <w:rsid w:val="007751A8"/>
    <w:rsid w:val="007751FF"/>
    <w:rsid w:val="00775574"/>
    <w:rsid w:val="0077558C"/>
    <w:rsid w:val="00775709"/>
    <w:rsid w:val="00775798"/>
    <w:rsid w:val="00775D22"/>
    <w:rsid w:val="00775E57"/>
    <w:rsid w:val="00775FA7"/>
    <w:rsid w:val="007760D7"/>
    <w:rsid w:val="00776460"/>
    <w:rsid w:val="007766B4"/>
    <w:rsid w:val="007766EB"/>
    <w:rsid w:val="00776765"/>
    <w:rsid w:val="007767DC"/>
    <w:rsid w:val="007769F2"/>
    <w:rsid w:val="00776AB1"/>
    <w:rsid w:val="00776EA6"/>
    <w:rsid w:val="00776ED9"/>
    <w:rsid w:val="007776F1"/>
    <w:rsid w:val="00777821"/>
    <w:rsid w:val="00777A2D"/>
    <w:rsid w:val="00780205"/>
    <w:rsid w:val="007802C2"/>
    <w:rsid w:val="007803F0"/>
    <w:rsid w:val="00780530"/>
    <w:rsid w:val="00780556"/>
    <w:rsid w:val="0078064B"/>
    <w:rsid w:val="007806D3"/>
    <w:rsid w:val="007808C3"/>
    <w:rsid w:val="00780BE2"/>
    <w:rsid w:val="00780D4A"/>
    <w:rsid w:val="00780F26"/>
    <w:rsid w:val="00780F38"/>
    <w:rsid w:val="007810D7"/>
    <w:rsid w:val="0078116A"/>
    <w:rsid w:val="0078138B"/>
    <w:rsid w:val="00781508"/>
    <w:rsid w:val="0078153E"/>
    <w:rsid w:val="007817C2"/>
    <w:rsid w:val="00781819"/>
    <w:rsid w:val="00781983"/>
    <w:rsid w:val="00781A39"/>
    <w:rsid w:val="00781CE2"/>
    <w:rsid w:val="00781F55"/>
    <w:rsid w:val="00782364"/>
    <w:rsid w:val="007824E2"/>
    <w:rsid w:val="007825F9"/>
    <w:rsid w:val="00782808"/>
    <w:rsid w:val="00782B25"/>
    <w:rsid w:val="00782CF0"/>
    <w:rsid w:val="007833CF"/>
    <w:rsid w:val="007833EA"/>
    <w:rsid w:val="00783656"/>
    <w:rsid w:val="007836F0"/>
    <w:rsid w:val="007839FA"/>
    <w:rsid w:val="00783A6C"/>
    <w:rsid w:val="00783D66"/>
    <w:rsid w:val="00783E1E"/>
    <w:rsid w:val="00783E73"/>
    <w:rsid w:val="00783F02"/>
    <w:rsid w:val="00783F55"/>
    <w:rsid w:val="00784432"/>
    <w:rsid w:val="0078473C"/>
    <w:rsid w:val="00784865"/>
    <w:rsid w:val="00784A05"/>
    <w:rsid w:val="00784E12"/>
    <w:rsid w:val="00785236"/>
    <w:rsid w:val="00785987"/>
    <w:rsid w:val="007859EE"/>
    <w:rsid w:val="00785A5A"/>
    <w:rsid w:val="00785B18"/>
    <w:rsid w:val="00785CD2"/>
    <w:rsid w:val="00786645"/>
    <w:rsid w:val="007868F0"/>
    <w:rsid w:val="00786A8F"/>
    <w:rsid w:val="00786C4D"/>
    <w:rsid w:val="00786D55"/>
    <w:rsid w:val="00786EA4"/>
    <w:rsid w:val="007870B2"/>
    <w:rsid w:val="007871EF"/>
    <w:rsid w:val="007871F2"/>
    <w:rsid w:val="0078726B"/>
    <w:rsid w:val="00787338"/>
    <w:rsid w:val="007874FD"/>
    <w:rsid w:val="00787751"/>
    <w:rsid w:val="00787AA1"/>
    <w:rsid w:val="00787BD0"/>
    <w:rsid w:val="00787BF4"/>
    <w:rsid w:val="00787D4B"/>
    <w:rsid w:val="00790021"/>
    <w:rsid w:val="00790A3A"/>
    <w:rsid w:val="00790A8D"/>
    <w:rsid w:val="00790F53"/>
    <w:rsid w:val="00790FF9"/>
    <w:rsid w:val="007912D5"/>
    <w:rsid w:val="0079141B"/>
    <w:rsid w:val="007916DA"/>
    <w:rsid w:val="00791851"/>
    <w:rsid w:val="00791AEB"/>
    <w:rsid w:val="00791C33"/>
    <w:rsid w:val="00791C9A"/>
    <w:rsid w:val="00791D87"/>
    <w:rsid w:val="00791ED9"/>
    <w:rsid w:val="007920E4"/>
    <w:rsid w:val="00792176"/>
    <w:rsid w:val="007921AD"/>
    <w:rsid w:val="007927AA"/>
    <w:rsid w:val="0079289B"/>
    <w:rsid w:val="007928DB"/>
    <w:rsid w:val="0079296B"/>
    <w:rsid w:val="00792A8E"/>
    <w:rsid w:val="00792AF3"/>
    <w:rsid w:val="00792C40"/>
    <w:rsid w:val="00792EFD"/>
    <w:rsid w:val="00793038"/>
    <w:rsid w:val="00793140"/>
    <w:rsid w:val="00793225"/>
    <w:rsid w:val="007932E7"/>
    <w:rsid w:val="007933B4"/>
    <w:rsid w:val="00793713"/>
    <w:rsid w:val="00793804"/>
    <w:rsid w:val="007939AF"/>
    <w:rsid w:val="00793A21"/>
    <w:rsid w:val="00793B17"/>
    <w:rsid w:val="00793B64"/>
    <w:rsid w:val="00793CA1"/>
    <w:rsid w:val="00793D3D"/>
    <w:rsid w:val="00793E47"/>
    <w:rsid w:val="00793EFF"/>
    <w:rsid w:val="007940C6"/>
    <w:rsid w:val="007941B1"/>
    <w:rsid w:val="00794695"/>
    <w:rsid w:val="00794741"/>
    <w:rsid w:val="00794759"/>
    <w:rsid w:val="00794781"/>
    <w:rsid w:val="00794B25"/>
    <w:rsid w:val="00794B3C"/>
    <w:rsid w:val="00794DF0"/>
    <w:rsid w:val="00795121"/>
    <w:rsid w:val="00795161"/>
    <w:rsid w:val="00795203"/>
    <w:rsid w:val="00795560"/>
    <w:rsid w:val="007959C1"/>
    <w:rsid w:val="00795B1F"/>
    <w:rsid w:val="00795CAB"/>
    <w:rsid w:val="00795E39"/>
    <w:rsid w:val="00795F97"/>
    <w:rsid w:val="007960BB"/>
    <w:rsid w:val="00796765"/>
    <w:rsid w:val="00796A91"/>
    <w:rsid w:val="00796B60"/>
    <w:rsid w:val="00796CE5"/>
    <w:rsid w:val="00796D74"/>
    <w:rsid w:val="007970C0"/>
    <w:rsid w:val="007976EF"/>
    <w:rsid w:val="00797D40"/>
    <w:rsid w:val="00797F31"/>
    <w:rsid w:val="007A028D"/>
    <w:rsid w:val="007A0778"/>
    <w:rsid w:val="007A0867"/>
    <w:rsid w:val="007A0CCA"/>
    <w:rsid w:val="007A10C9"/>
    <w:rsid w:val="007A1341"/>
    <w:rsid w:val="007A14E6"/>
    <w:rsid w:val="007A1577"/>
    <w:rsid w:val="007A16BC"/>
    <w:rsid w:val="007A1856"/>
    <w:rsid w:val="007A1CD5"/>
    <w:rsid w:val="007A1D40"/>
    <w:rsid w:val="007A1F1F"/>
    <w:rsid w:val="007A221D"/>
    <w:rsid w:val="007A22EF"/>
    <w:rsid w:val="007A28FD"/>
    <w:rsid w:val="007A29D7"/>
    <w:rsid w:val="007A2C20"/>
    <w:rsid w:val="007A2D00"/>
    <w:rsid w:val="007A32C9"/>
    <w:rsid w:val="007A3577"/>
    <w:rsid w:val="007A36DE"/>
    <w:rsid w:val="007A36E1"/>
    <w:rsid w:val="007A3A7B"/>
    <w:rsid w:val="007A3CFE"/>
    <w:rsid w:val="007A3D9C"/>
    <w:rsid w:val="007A3DD5"/>
    <w:rsid w:val="007A4088"/>
    <w:rsid w:val="007A42A6"/>
    <w:rsid w:val="007A4377"/>
    <w:rsid w:val="007A447E"/>
    <w:rsid w:val="007A4619"/>
    <w:rsid w:val="007A462F"/>
    <w:rsid w:val="007A46E6"/>
    <w:rsid w:val="007A48BE"/>
    <w:rsid w:val="007A4B95"/>
    <w:rsid w:val="007A4D93"/>
    <w:rsid w:val="007A5013"/>
    <w:rsid w:val="007A547C"/>
    <w:rsid w:val="007A563B"/>
    <w:rsid w:val="007A5899"/>
    <w:rsid w:val="007A5C52"/>
    <w:rsid w:val="007A5F4C"/>
    <w:rsid w:val="007A60FA"/>
    <w:rsid w:val="007A6310"/>
    <w:rsid w:val="007A6471"/>
    <w:rsid w:val="007A662E"/>
    <w:rsid w:val="007A678F"/>
    <w:rsid w:val="007A684B"/>
    <w:rsid w:val="007A69A4"/>
    <w:rsid w:val="007A6A10"/>
    <w:rsid w:val="007A6ABE"/>
    <w:rsid w:val="007A6B75"/>
    <w:rsid w:val="007A6C7A"/>
    <w:rsid w:val="007A6F19"/>
    <w:rsid w:val="007A713E"/>
    <w:rsid w:val="007A768E"/>
    <w:rsid w:val="007A79B6"/>
    <w:rsid w:val="007A7C03"/>
    <w:rsid w:val="007A7CA0"/>
    <w:rsid w:val="007A7D66"/>
    <w:rsid w:val="007A7E77"/>
    <w:rsid w:val="007B0037"/>
    <w:rsid w:val="007B00A2"/>
    <w:rsid w:val="007B039C"/>
    <w:rsid w:val="007B03B7"/>
    <w:rsid w:val="007B0481"/>
    <w:rsid w:val="007B0871"/>
    <w:rsid w:val="007B08EE"/>
    <w:rsid w:val="007B08FB"/>
    <w:rsid w:val="007B123E"/>
    <w:rsid w:val="007B1436"/>
    <w:rsid w:val="007B158C"/>
    <w:rsid w:val="007B161C"/>
    <w:rsid w:val="007B1873"/>
    <w:rsid w:val="007B1923"/>
    <w:rsid w:val="007B2109"/>
    <w:rsid w:val="007B2135"/>
    <w:rsid w:val="007B21D3"/>
    <w:rsid w:val="007B2263"/>
    <w:rsid w:val="007B2437"/>
    <w:rsid w:val="007B2AFC"/>
    <w:rsid w:val="007B2F29"/>
    <w:rsid w:val="007B306A"/>
    <w:rsid w:val="007B310A"/>
    <w:rsid w:val="007B3194"/>
    <w:rsid w:val="007B32AB"/>
    <w:rsid w:val="007B32E9"/>
    <w:rsid w:val="007B3498"/>
    <w:rsid w:val="007B3888"/>
    <w:rsid w:val="007B38B9"/>
    <w:rsid w:val="007B3D0F"/>
    <w:rsid w:val="007B419A"/>
    <w:rsid w:val="007B4400"/>
    <w:rsid w:val="007B4C41"/>
    <w:rsid w:val="007B4D67"/>
    <w:rsid w:val="007B4F6E"/>
    <w:rsid w:val="007B4FF7"/>
    <w:rsid w:val="007B51E6"/>
    <w:rsid w:val="007B55CA"/>
    <w:rsid w:val="007B59C4"/>
    <w:rsid w:val="007B5CB2"/>
    <w:rsid w:val="007B6155"/>
    <w:rsid w:val="007B650A"/>
    <w:rsid w:val="007B6884"/>
    <w:rsid w:val="007B6A06"/>
    <w:rsid w:val="007B6C02"/>
    <w:rsid w:val="007B6D15"/>
    <w:rsid w:val="007B6D3E"/>
    <w:rsid w:val="007B6DE2"/>
    <w:rsid w:val="007B6F1D"/>
    <w:rsid w:val="007B7156"/>
    <w:rsid w:val="007B72CE"/>
    <w:rsid w:val="007B755E"/>
    <w:rsid w:val="007B7B34"/>
    <w:rsid w:val="007B7C8C"/>
    <w:rsid w:val="007B7FD4"/>
    <w:rsid w:val="007C04AA"/>
    <w:rsid w:val="007C0702"/>
    <w:rsid w:val="007C074A"/>
    <w:rsid w:val="007C0BAD"/>
    <w:rsid w:val="007C0C22"/>
    <w:rsid w:val="007C0DAD"/>
    <w:rsid w:val="007C0DB6"/>
    <w:rsid w:val="007C108C"/>
    <w:rsid w:val="007C14AB"/>
    <w:rsid w:val="007C151B"/>
    <w:rsid w:val="007C152A"/>
    <w:rsid w:val="007C1655"/>
    <w:rsid w:val="007C1F1F"/>
    <w:rsid w:val="007C1F7A"/>
    <w:rsid w:val="007C2200"/>
    <w:rsid w:val="007C25A4"/>
    <w:rsid w:val="007C26EA"/>
    <w:rsid w:val="007C271C"/>
    <w:rsid w:val="007C295C"/>
    <w:rsid w:val="007C299F"/>
    <w:rsid w:val="007C2AA3"/>
    <w:rsid w:val="007C2EAC"/>
    <w:rsid w:val="007C2ED1"/>
    <w:rsid w:val="007C3039"/>
    <w:rsid w:val="007C3692"/>
    <w:rsid w:val="007C3694"/>
    <w:rsid w:val="007C375D"/>
    <w:rsid w:val="007C37FA"/>
    <w:rsid w:val="007C3CC0"/>
    <w:rsid w:val="007C40A4"/>
    <w:rsid w:val="007C4954"/>
    <w:rsid w:val="007C49CF"/>
    <w:rsid w:val="007C4B3B"/>
    <w:rsid w:val="007C4C21"/>
    <w:rsid w:val="007C4DB1"/>
    <w:rsid w:val="007C517B"/>
    <w:rsid w:val="007C5341"/>
    <w:rsid w:val="007C5440"/>
    <w:rsid w:val="007C552D"/>
    <w:rsid w:val="007C55DF"/>
    <w:rsid w:val="007C562D"/>
    <w:rsid w:val="007C58AA"/>
    <w:rsid w:val="007C593A"/>
    <w:rsid w:val="007C5B31"/>
    <w:rsid w:val="007C6265"/>
    <w:rsid w:val="007C6429"/>
    <w:rsid w:val="007C66B4"/>
    <w:rsid w:val="007C6981"/>
    <w:rsid w:val="007C6A5B"/>
    <w:rsid w:val="007C6AA9"/>
    <w:rsid w:val="007C6C83"/>
    <w:rsid w:val="007C6FC8"/>
    <w:rsid w:val="007C72B6"/>
    <w:rsid w:val="007C733D"/>
    <w:rsid w:val="007C7360"/>
    <w:rsid w:val="007C74F3"/>
    <w:rsid w:val="007C7558"/>
    <w:rsid w:val="007C7B04"/>
    <w:rsid w:val="007C7D56"/>
    <w:rsid w:val="007C7E4A"/>
    <w:rsid w:val="007C7EB8"/>
    <w:rsid w:val="007D0071"/>
    <w:rsid w:val="007D0113"/>
    <w:rsid w:val="007D01FB"/>
    <w:rsid w:val="007D06F8"/>
    <w:rsid w:val="007D06FC"/>
    <w:rsid w:val="007D080D"/>
    <w:rsid w:val="007D0B02"/>
    <w:rsid w:val="007D0CE7"/>
    <w:rsid w:val="007D0D3E"/>
    <w:rsid w:val="007D0F32"/>
    <w:rsid w:val="007D0F3C"/>
    <w:rsid w:val="007D0F4D"/>
    <w:rsid w:val="007D0F69"/>
    <w:rsid w:val="007D1031"/>
    <w:rsid w:val="007D1440"/>
    <w:rsid w:val="007D1542"/>
    <w:rsid w:val="007D15A6"/>
    <w:rsid w:val="007D1661"/>
    <w:rsid w:val="007D16DB"/>
    <w:rsid w:val="007D1B72"/>
    <w:rsid w:val="007D1C4F"/>
    <w:rsid w:val="007D1EB7"/>
    <w:rsid w:val="007D216C"/>
    <w:rsid w:val="007D2217"/>
    <w:rsid w:val="007D2550"/>
    <w:rsid w:val="007D25AF"/>
    <w:rsid w:val="007D2947"/>
    <w:rsid w:val="007D29D1"/>
    <w:rsid w:val="007D2B3D"/>
    <w:rsid w:val="007D2E56"/>
    <w:rsid w:val="007D2EFD"/>
    <w:rsid w:val="007D3077"/>
    <w:rsid w:val="007D3082"/>
    <w:rsid w:val="007D3165"/>
    <w:rsid w:val="007D3327"/>
    <w:rsid w:val="007D346D"/>
    <w:rsid w:val="007D35D6"/>
    <w:rsid w:val="007D39EA"/>
    <w:rsid w:val="007D3A48"/>
    <w:rsid w:val="007D3AE1"/>
    <w:rsid w:val="007D3B33"/>
    <w:rsid w:val="007D3C39"/>
    <w:rsid w:val="007D3EA9"/>
    <w:rsid w:val="007D4081"/>
    <w:rsid w:val="007D4099"/>
    <w:rsid w:val="007D40D1"/>
    <w:rsid w:val="007D435E"/>
    <w:rsid w:val="007D4434"/>
    <w:rsid w:val="007D44C0"/>
    <w:rsid w:val="007D46A5"/>
    <w:rsid w:val="007D48EB"/>
    <w:rsid w:val="007D48F9"/>
    <w:rsid w:val="007D4C18"/>
    <w:rsid w:val="007D4D9B"/>
    <w:rsid w:val="007D4DF2"/>
    <w:rsid w:val="007D4EA5"/>
    <w:rsid w:val="007D5078"/>
    <w:rsid w:val="007D5382"/>
    <w:rsid w:val="007D55DE"/>
    <w:rsid w:val="007D5784"/>
    <w:rsid w:val="007D5A3B"/>
    <w:rsid w:val="007D5A56"/>
    <w:rsid w:val="007D609E"/>
    <w:rsid w:val="007D61D3"/>
    <w:rsid w:val="007D62BF"/>
    <w:rsid w:val="007D637E"/>
    <w:rsid w:val="007D63A5"/>
    <w:rsid w:val="007D6581"/>
    <w:rsid w:val="007D67BC"/>
    <w:rsid w:val="007D69E0"/>
    <w:rsid w:val="007D729A"/>
    <w:rsid w:val="007D7331"/>
    <w:rsid w:val="007D7361"/>
    <w:rsid w:val="007D74DF"/>
    <w:rsid w:val="007D750A"/>
    <w:rsid w:val="007D7742"/>
    <w:rsid w:val="007D77FA"/>
    <w:rsid w:val="007D7A5E"/>
    <w:rsid w:val="007D7CCE"/>
    <w:rsid w:val="007D7E15"/>
    <w:rsid w:val="007E026F"/>
    <w:rsid w:val="007E02F5"/>
    <w:rsid w:val="007E06D6"/>
    <w:rsid w:val="007E0858"/>
    <w:rsid w:val="007E0927"/>
    <w:rsid w:val="007E098C"/>
    <w:rsid w:val="007E0B20"/>
    <w:rsid w:val="007E0C10"/>
    <w:rsid w:val="007E0DFE"/>
    <w:rsid w:val="007E0F18"/>
    <w:rsid w:val="007E0F9D"/>
    <w:rsid w:val="007E1457"/>
    <w:rsid w:val="007E15FA"/>
    <w:rsid w:val="007E169F"/>
    <w:rsid w:val="007E16F9"/>
    <w:rsid w:val="007E1726"/>
    <w:rsid w:val="007E1A9F"/>
    <w:rsid w:val="007E1BD8"/>
    <w:rsid w:val="007E1CCC"/>
    <w:rsid w:val="007E1CFB"/>
    <w:rsid w:val="007E2023"/>
    <w:rsid w:val="007E2443"/>
    <w:rsid w:val="007E2630"/>
    <w:rsid w:val="007E27C6"/>
    <w:rsid w:val="007E2888"/>
    <w:rsid w:val="007E2C20"/>
    <w:rsid w:val="007E2F42"/>
    <w:rsid w:val="007E307F"/>
    <w:rsid w:val="007E32EA"/>
    <w:rsid w:val="007E3466"/>
    <w:rsid w:val="007E3FA3"/>
    <w:rsid w:val="007E40FD"/>
    <w:rsid w:val="007E4216"/>
    <w:rsid w:val="007E4229"/>
    <w:rsid w:val="007E4684"/>
    <w:rsid w:val="007E4861"/>
    <w:rsid w:val="007E494B"/>
    <w:rsid w:val="007E4C20"/>
    <w:rsid w:val="007E4D34"/>
    <w:rsid w:val="007E4F3E"/>
    <w:rsid w:val="007E4FE5"/>
    <w:rsid w:val="007E5268"/>
    <w:rsid w:val="007E52A7"/>
    <w:rsid w:val="007E5615"/>
    <w:rsid w:val="007E57F0"/>
    <w:rsid w:val="007E5843"/>
    <w:rsid w:val="007E5964"/>
    <w:rsid w:val="007E5CF3"/>
    <w:rsid w:val="007E5DC2"/>
    <w:rsid w:val="007E5F0C"/>
    <w:rsid w:val="007E6084"/>
    <w:rsid w:val="007E61DB"/>
    <w:rsid w:val="007E63F4"/>
    <w:rsid w:val="007E65D2"/>
    <w:rsid w:val="007E6683"/>
    <w:rsid w:val="007E66BE"/>
    <w:rsid w:val="007E67BA"/>
    <w:rsid w:val="007E6D08"/>
    <w:rsid w:val="007E6E8D"/>
    <w:rsid w:val="007E7439"/>
    <w:rsid w:val="007E74C7"/>
    <w:rsid w:val="007E77D3"/>
    <w:rsid w:val="007E78B2"/>
    <w:rsid w:val="007E78C2"/>
    <w:rsid w:val="007E797D"/>
    <w:rsid w:val="007E7B1A"/>
    <w:rsid w:val="007E7E5F"/>
    <w:rsid w:val="007F0255"/>
    <w:rsid w:val="007F045F"/>
    <w:rsid w:val="007F0803"/>
    <w:rsid w:val="007F0A16"/>
    <w:rsid w:val="007F0A54"/>
    <w:rsid w:val="007F0C5F"/>
    <w:rsid w:val="007F0FD6"/>
    <w:rsid w:val="007F12B3"/>
    <w:rsid w:val="007F144F"/>
    <w:rsid w:val="007F147C"/>
    <w:rsid w:val="007F15F4"/>
    <w:rsid w:val="007F192F"/>
    <w:rsid w:val="007F1A53"/>
    <w:rsid w:val="007F1A82"/>
    <w:rsid w:val="007F1B5C"/>
    <w:rsid w:val="007F1B64"/>
    <w:rsid w:val="007F1DCC"/>
    <w:rsid w:val="007F218C"/>
    <w:rsid w:val="007F236D"/>
    <w:rsid w:val="007F2762"/>
    <w:rsid w:val="007F29D2"/>
    <w:rsid w:val="007F2A0B"/>
    <w:rsid w:val="007F2C66"/>
    <w:rsid w:val="007F2C94"/>
    <w:rsid w:val="007F2DDC"/>
    <w:rsid w:val="007F2DDD"/>
    <w:rsid w:val="007F2E40"/>
    <w:rsid w:val="007F3155"/>
    <w:rsid w:val="007F3405"/>
    <w:rsid w:val="007F3415"/>
    <w:rsid w:val="007F3512"/>
    <w:rsid w:val="007F35D7"/>
    <w:rsid w:val="007F35E1"/>
    <w:rsid w:val="007F362E"/>
    <w:rsid w:val="007F36E0"/>
    <w:rsid w:val="007F39CF"/>
    <w:rsid w:val="007F3AEA"/>
    <w:rsid w:val="007F3C55"/>
    <w:rsid w:val="007F3E40"/>
    <w:rsid w:val="007F3FDE"/>
    <w:rsid w:val="007F4087"/>
    <w:rsid w:val="007F4261"/>
    <w:rsid w:val="007F42C5"/>
    <w:rsid w:val="007F449C"/>
    <w:rsid w:val="007F4694"/>
    <w:rsid w:val="007F4892"/>
    <w:rsid w:val="007F49DD"/>
    <w:rsid w:val="007F4A26"/>
    <w:rsid w:val="007F4AF1"/>
    <w:rsid w:val="007F50A0"/>
    <w:rsid w:val="007F5391"/>
    <w:rsid w:val="007F5666"/>
    <w:rsid w:val="007F5890"/>
    <w:rsid w:val="007F5946"/>
    <w:rsid w:val="007F5B48"/>
    <w:rsid w:val="007F5B73"/>
    <w:rsid w:val="007F5C39"/>
    <w:rsid w:val="007F5C48"/>
    <w:rsid w:val="007F5C81"/>
    <w:rsid w:val="007F5CCF"/>
    <w:rsid w:val="007F62BB"/>
    <w:rsid w:val="007F62D7"/>
    <w:rsid w:val="007F62DC"/>
    <w:rsid w:val="007F63A0"/>
    <w:rsid w:val="007F64B6"/>
    <w:rsid w:val="007F64DD"/>
    <w:rsid w:val="007F660D"/>
    <w:rsid w:val="007F6725"/>
    <w:rsid w:val="007F682E"/>
    <w:rsid w:val="007F6847"/>
    <w:rsid w:val="007F6C25"/>
    <w:rsid w:val="007F6F27"/>
    <w:rsid w:val="007F6F76"/>
    <w:rsid w:val="007F7066"/>
    <w:rsid w:val="007F717D"/>
    <w:rsid w:val="007F7A88"/>
    <w:rsid w:val="007F7B1F"/>
    <w:rsid w:val="007F7B90"/>
    <w:rsid w:val="007F7D52"/>
    <w:rsid w:val="007F7D80"/>
    <w:rsid w:val="007F7DDC"/>
    <w:rsid w:val="007F7E9A"/>
    <w:rsid w:val="007F7EB1"/>
    <w:rsid w:val="008002EF"/>
    <w:rsid w:val="0080044E"/>
    <w:rsid w:val="0080085F"/>
    <w:rsid w:val="008008F1"/>
    <w:rsid w:val="00800A9D"/>
    <w:rsid w:val="00800B1B"/>
    <w:rsid w:val="00800B4E"/>
    <w:rsid w:val="00800C32"/>
    <w:rsid w:val="00800D1B"/>
    <w:rsid w:val="00800DFE"/>
    <w:rsid w:val="00801152"/>
    <w:rsid w:val="008011B2"/>
    <w:rsid w:val="0080150C"/>
    <w:rsid w:val="0080186B"/>
    <w:rsid w:val="00801A0E"/>
    <w:rsid w:val="00801AEE"/>
    <w:rsid w:val="008020E7"/>
    <w:rsid w:val="008021A6"/>
    <w:rsid w:val="008023B2"/>
    <w:rsid w:val="0080240F"/>
    <w:rsid w:val="00802604"/>
    <w:rsid w:val="0080275B"/>
    <w:rsid w:val="0080291A"/>
    <w:rsid w:val="00802AA6"/>
    <w:rsid w:val="00802D54"/>
    <w:rsid w:val="0080320C"/>
    <w:rsid w:val="0080321E"/>
    <w:rsid w:val="008033AB"/>
    <w:rsid w:val="008034E6"/>
    <w:rsid w:val="008035AE"/>
    <w:rsid w:val="008035BD"/>
    <w:rsid w:val="00803759"/>
    <w:rsid w:val="00803B62"/>
    <w:rsid w:val="00803CC8"/>
    <w:rsid w:val="00803EA7"/>
    <w:rsid w:val="00803F6B"/>
    <w:rsid w:val="008042D8"/>
    <w:rsid w:val="008043E3"/>
    <w:rsid w:val="00804870"/>
    <w:rsid w:val="00804B39"/>
    <w:rsid w:val="008054EA"/>
    <w:rsid w:val="00805517"/>
    <w:rsid w:val="008057CD"/>
    <w:rsid w:val="008057D9"/>
    <w:rsid w:val="00805A01"/>
    <w:rsid w:val="00805CAB"/>
    <w:rsid w:val="00805CCA"/>
    <w:rsid w:val="00805D71"/>
    <w:rsid w:val="0080614F"/>
    <w:rsid w:val="008063C8"/>
    <w:rsid w:val="008064AC"/>
    <w:rsid w:val="00806551"/>
    <w:rsid w:val="008067AC"/>
    <w:rsid w:val="00806835"/>
    <w:rsid w:val="00806874"/>
    <w:rsid w:val="0080696A"/>
    <w:rsid w:val="00806AC5"/>
    <w:rsid w:val="00806BC3"/>
    <w:rsid w:val="00806D7C"/>
    <w:rsid w:val="008072F8"/>
    <w:rsid w:val="008074EA"/>
    <w:rsid w:val="008076CD"/>
    <w:rsid w:val="008078B2"/>
    <w:rsid w:val="00807D3F"/>
    <w:rsid w:val="00807DCA"/>
    <w:rsid w:val="0081002C"/>
    <w:rsid w:val="0081034C"/>
    <w:rsid w:val="00810918"/>
    <w:rsid w:val="00810A40"/>
    <w:rsid w:val="00810D31"/>
    <w:rsid w:val="00810DB0"/>
    <w:rsid w:val="00810F30"/>
    <w:rsid w:val="00811656"/>
    <w:rsid w:val="0081217B"/>
    <w:rsid w:val="008124BB"/>
    <w:rsid w:val="00812576"/>
    <w:rsid w:val="008125F0"/>
    <w:rsid w:val="00812608"/>
    <w:rsid w:val="00812AC7"/>
    <w:rsid w:val="00812CEC"/>
    <w:rsid w:val="00813098"/>
    <w:rsid w:val="008133E4"/>
    <w:rsid w:val="00813733"/>
    <w:rsid w:val="00813779"/>
    <w:rsid w:val="00813D06"/>
    <w:rsid w:val="00813DF8"/>
    <w:rsid w:val="00813F1E"/>
    <w:rsid w:val="00813FC5"/>
    <w:rsid w:val="0081440D"/>
    <w:rsid w:val="008144D8"/>
    <w:rsid w:val="00814664"/>
    <w:rsid w:val="008146F1"/>
    <w:rsid w:val="00814BEB"/>
    <w:rsid w:val="00814C1E"/>
    <w:rsid w:val="00814E52"/>
    <w:rsid w:val="0081509F"/>
    <w:rsid w:val="0081516D"/>
    <w:rsid w:val="008158A5"/>
    <w:rsid w:val="00815924"/>
    <w:rsid w:val="00815BB7"/>
    <w:rsid w:val="00815FC5"/>
    <w:rsid w:val="0081654D"/>
    <w:rsid w:val="008166A2"/>
    <w:rsid w:val="008167A5"/>
    <w:rsid w:val="0081697A"/>
    <w:rsid w:val="00816FBD"/>
    <w:rsid w:val="008173F1"/>
    <w:rsid w:val="008175C0"/>
    <w:rsid w:val="00817611"/>
    <w:rsid w:val="008178C4"/>
    <w:rsid w:val="00817975"/>
    <w:rsid w:val="00817A05"/>
    <w:rsid w:val="00817F33"/>
    <w:rsid w:val="0082043A"/>
    <w:rsid w:val="008204B4"/>
    <w:rsid w:val="00820BF6"/>
    <w:rsid w:val="00820C03"/>
    <w:rsid w:val="00820FAB"/>
    <w:rsid w:val="008210F3"/>
    <w:rsid w:val="00821167"/>
    <w:rsid w:val="00821259"/>
    <w:rsid w:val="008213FF"/>
    <w:rsid w:val="008215BF"/>
    <w:rsid w:val="00821715"/>
    <w:rsid w:val="00821748"/>
    <w:rsid w:val="008217AC"/>
    <w:rsid w:val="00821826"/>
    <w:rsid w:val="00821D21"/>
    <w:rsid w:val="00821D40"/>
    <w:rsid w:val="00821D97"/>
    <w:rsid w:val="00821E0A"/>
    <w:rsid w:val="00821FA4"/>
    <w:rsid w:val="0082211F"/>
    <w:rsid w:val="00822323"/>
    <w:rsid w:val="008229E3"/>
    <w:rsid w:val="00822BB7"/>
    <w:rsid w:val="00822CC5"/>
    <w:rsid w:val="00822ED3"/>
    <w:rsid w:val="00822F7A"/>
    <w:rsid w:val="0082305C"/>
    <w:rsid w:val="00823201"/>
    <w:rsid w:val="0082345D"/>
    <w:rsid w:val="00823517"/>
    <w:rsid w:val="00823BD7"/>
    <w:rsid w:val="00823EAB"/>
    <w:rsid w:val="00824201"/>
    <w:rsid w:val="008242AE"/>
    <w:rsid w:val="008243C2"/>
    <w:rsid w:val="00824BC0"/>
    <w:rsid w:val="00824ED0"/>
    <w:rsid w:val="00824F8A"/>
    <w:rsid w:val="008251D8"/>
    <w:rsid w:val="0082543B"/>
    <w:rsid w:val="00825532"/>
    <w:rsid w:val="008257CD"/>
    <w:rsid w:val="008257CE"/>
    <w:rsid w:val="00826151"/>
    <w:rsid w:val="0082640D"/>
    <w:rsid w:val="00826605"/>
    <w:rsid w:val="008268CD"/>
    <w:rsid w:val="0082696B"/>
    <w:rsid w:val="008269AC"/>
    <w:rsid w:val="00826AB8"/>
    <w:rsid w:val="00826B07"/>
    <w:rsid w:val="00826BC8"/>
    <w:rsid w:val="00826C79"/>
    <w:rsid w:val="00826CA4"/>
    <w:rsid w:val="00826D2F"/>
    <w:rsid w:val="00826D7D"/>
    <w:rsid w:val="008270FB"/>
    <w:rsid w:val="00827287"/>
    <w:rsid w:val="00827357"/>
    <w:rsid w:val="0082745B"/>
    <w:rsid w:val="00827468"/>
    <w:rsid w:val="008274E9"/>
    <w:rsid w:val="008275C0"/>
    <w:rsid w:val="0082769D"/>
    <w:rsid w:val="008279C3"/>
    <w:rsid w:val="00827B75"/>
    <w:rsid w:val="00827CE6"/>
    <w:rsid w:val="00827D71"/>
    <w:rsid w:val="00827E92"/>
    <w:rsid w:val="00827F2D"/>
    <w:rsid w:val="008301E1"/>
    <w:rsid w:val="008304D2"/>
    <w:rsid w:val="00830561"/>
    <w:rsid w:val="00830588"/>
    <w:rsid w:val="0083076E"/>
    <w:rsid w:val="008309DA"/>
    <w:rsid w:val="00830C64"/>
    <w:rsid w:val="00830C79"/>
    <w:rsid w:val="00830D22"/>
    <w:rsid w:val="00830ECF"/>
    <w:rsid w:val="00830EE2"/>
    <w:rsid w:val="008310AE"/>
    <w:rsid w:val="00831143"/>
    <w:rsid w:val="0083142D"/>
    <w:rsid w:val="008316FA"/>
    <w:rsid w:val="008317A2"/>
    <w:rsid w:val="008318F1"/>
    <w:rsid w:val="008319B5"/>
    <w:rsid w:val="00831A10"/>
    <w:rsid w:val="00831C5B"/>
    <w:rsid w:val="008321F7"/>
    <w:rsid w:val="00832399"/>
    <w:rsid w:val="008324BF"/>
    <w:rsid w:val="0083255E"/>
    <w:rsid w:val="00832765"/>
    <w:rsid w:val="008327DF"/>
    <w:rsid w:val="008328D8"/>
    <w:rsid w:val="00832D2A"/>
    <w:rsid w:val="00832D85"/>
    <w:rsid w:val="00832EDF"/>
    <w:rsid w:val="0083301B"/>
    <w:rsid w:val="008330F4"/>
    <w:rsid w:val="008330FB"/>
    <w:rsid w:val="0083316C"/>
    <w:rsid w:val="0083326F"/>
    <w:rsid w:val="00833367"/>
    <w:rsid w:val="008338C0"/>
    <w:rsid w:val="00833B59"/>
    <w:rsid w:val="00833D10"/>
    <w:rsid w:val="00833D31"/>
    <w:rsid w:val="00833D8F"/>
    <w:rsid w:val="00833DD0"/>
    <w:rsid w:val="00833EAA"/>
    <w:rsid w:val="00833EB3"/>
    <w:rsid w:val="00833EF3"/>
    <w:rsid w:val="00833FA2"/>
    <w:rsid w:val="008340FF"/>
    <w:rsid w:val="008342D4"/>
    <w:rsid w:val="008347F2"/>
    <w:rsid w:val="008348ED"/>
    <w:rsid w:val="00834B01"/>
    <w:rsid w:val="00834B0A"/>
    <w:rsid w:val="00834C50"/>
    <w:rsid w:val="00834D13"/>
    <w:rsid w:val="00834E34"/>
    <w:rsid w:val="0083509D"/>
    <w:rsid w:val="008351E3"/>
    <w:rsid w:val="0083532C"/>
    <w:rsid w:val="008353CF"/>
    <w:rsid w:val="0083553B"/>
    <w:rsid w:val="0083593D"/>
    <w:rsid w:val="00835E8C"/>
    <w:rsid w:val="00836614"/>
    <w:rsid w:val="008366B8"/>
    <w:rsid w:val="008366CB"/>
    <w:rsid w:val="00836CF1"/>
    <w:rsid w:val="00836F6F"/>
    <w:rsid w:val="00837086"/>
    <w:rsid w:val="008370AC"/>
    <w:rsid w:val="00837173"/>
    <w:rsid w:val="00837319"/>
    <w:rsid w:val="00837356"/>
    <w:rsid w:val="00837506"/>
    <w:rsid w:val="008377EF"/>
    <w:rsid w:val="00837894"/>
    <w:rsid w:val="0083798A"/>
    <w:rsid w:val="00837992"/>
    <w:rsid w:val="00837AF6"/>
    <w:rsid w:val="00837AF8"/>
    <w:rsid w:val="00837B62"/>
    <w:rsid w:val="00837DB8"/>
    <w:rsid w:val="00837F05"/>
    <w:rsid w:val="00840043"/>
    <w:rsid w:val="00840342"/>
    <w:rsid w:val="00840343"/>
    <w:rsid w:val="008406BF"/>
    <w:rsid w:val="008408EA"/>
    <w:rsid w:val="00840AF3"/>
    <w:rsid w:val="00840C64"/>
    <w:rsid w:val="00840F7A"/>
    <w:rsid w:val="008410F8"/>
    <w:rsid w:val="008413D7"/>
    <w:rsid w:val="00841BD0"/>
    <w:rsid w:val="00841FA5"/>
    <w:rsid w:val="00842399"/>
    <w:rsid w:val="00842A81"/>
    <w:rsid w:val="0084303D"/>
    <w:rsid w:val="008433D2"/>
    <w:rsid w:val="0084341A"/>
    <w:rsid w:val="00843A4A"/>
    <w:rsid w:val="00843B1E"/>
    <w:rsid w:val="00843BDB"/>
    <w:rsid w:val="00843C73"/>
    <w:rsid w:val="00843E32"/>
    <w:rsid w:val="00844194"/>
    <w:rsid w:val="00844442"/>
    <w:rsid w:val="00844766"/>
    <w:rsid w:val="00844E41"/>
    <w:rsid w:val="00844E44"/>
    <w:rsid w:val="0084506E"/>
    <w:rsid w:val="00845388"/>
    <w:rsid w:val="00845497"/>
    <w:rsid w:val="008455D1"/>
    <w:rsid w:val="00845738"/>
    <w:rsid w:val="00846590"/>
    <w:rsid w:val="00846793"/>
    <w:rsid w:val="008469DF"/>
    <w:rsid w:val="00846A93"/>
    <w:rsid w:val="00846B59"/>
    <w:rsid w:val="00846DEF"/>
    <w:rsid w:val="00846EB5"/>
    <w:rsid w:val="008472B3"/>
    <w:rsid w:val="008472C0"/>
    <w:rsid w:val="0084736A"/>
    <w:rsid w:val="008476F2"/>
    <w:rsid w:val="0084772C"/>
    <w:rsid w:val="0084788F"/>
    <w:rsid w:val="00847916"/>
    <w:rsid w:val="008479C8"/>
    <w:rsid w:val="00847C2B"/>
    <w:rsid w:val="00847D0B"/>
    <w:rsid w:val="00847D9E"/>
    <w:rsid w:val="00850224"/>
    <w:rsid w:val="008502B7"/>
    <w:rsid w:val="0085040C"/>
    <w:rsid w:val="00850659"/>
    <w:rsid w:val="00850BB6"/>
    <w:rsid w:val="00850C8C"/>
    <w:rsid w:val="00850D8F"/>
    <w:rsid w:val="00850E0F"/>
    <w:rsid w:val="008510F3"/>
    <w:rsid w:val="0085137A"/>
    <w:rsid w:val="008515BE"/>
    <w:rsid w:val="008515C8"/>
    <w:rsid w:val="0085182E"/>
    <w:rsid w:val="008524C5"/>
    <w:rsid w:val="008525A8"/>
    <w:rsid w:val="008525C4"/>
    <w:rsid w:val="0085267C"/>
    <w:rsid w:val="00852870"/>
    <w:rsid w:val="00852971"/>
    <w:rsid w:val="00852ABA"/>
    <w:rsid w:val="00852D58"/>
    <w:rsid w:val="00852D5C"/>
    <w:rsid w:val="00852F35"/>
    <w:rsid w:val="0085310B"/>
    <w:rsid w:val="008532CC"/>
    <w:rsid w:val="008532E0"/>
    <w:rsid w:val="00853307"/>
    <w:rsid w:val="008533EB"/>
    <w:rsid w:val="008537A0"/>
    <w:rsid w:val="00853932"/>
    <w:rsid w:val="00853A28"/>
    <w:rsid w:val="00853A6E"/>
    <w:rsid w:val="00853EEB"/>
    <w:rsid w:val="00853F6D"/>
    <w:rsid w:val="008540B5"/>
    <w:rsid w:val="0085437B"/>
    <w:rsid w:val="008543A6"/>
    <w:rsid w:val="00854688"/>
    <w:rsid w:val="00854713"/>
    <w:rsid w:val="00854BB5"/>
    <w:rsid w:val="00854D10"/>
    <w:rsid w:val="00854DC0"/>
    <w:rsid w:val="00854EAE"/>
    <w:rsid w:val="00854FA1"/>
    <w:rsid w:val="008551A7"/>
    <w:rsid w:val="008553F4"/>
    <w:rsid w:val="00855438"/>
    <w:rsid w:val="00855630"/>
    <w:rsid w:val="008558BC"/>
    <w:rsid w:val="00855B2D"/>
    <w:rsid w:val="00855C0E"/>
    <w:rsid w:val="00855C71"/>
    <w:rsid w:val="00855FF1"/>
    <w:rsid w:val="0085601D"/>
    <w:rsid w:val="0085605A"/>
    <w:rsid w:val="008561DB"/>
    <w:rsid w:val="00856532"/>
    <w:rsid w:val="00856746"/>
    <w:rsid w:val="00856773"/>
    <w:rsid w:val="0085697A"/>
    <w:rsid w:val="00856A10"/>
    <w:rsid w:val="00856A83"/>
    <w:rsid w:val="00856B88"/>
    <w:rsid w:val="00856E16"/>
    <w:rsid w:val="00856EED"/>
    <w:rsid w:val="008572F0"/>
    <w:rsid w:val="00857647"/>
    <w:rsid w:val="008576AF"/>
    <w:rsid w:val="008579C1"/>
    <w:rsid w:val="008579C5"/>
    <w:rsid w:val="00857AD4"/>
    <w:rsid w:val="00857C14"/>
    <w:rsid w:val="00857C4D"/>
    <w:rsid w:val="00857E32"/>
    <w:rsid w:val="00860038"/>
    <w:rsid w:val="0086011B"/>
    <w:rsid w:val="00860229"/>
    <w:rsid w:val="0086048C"/>
    <w:rsid w:val="008608DE"/>
    <w:rsid w:val="00860A13"/>
    <w:rsid w:val="00860B46"/>
    <w:rsid w:val="00860BB1"/>
    <w:rsid w:val="00860C8E"/>
    <w:rsid w:val="00860E3C"/>
    <w:rsid w:val="00860FFD"/>
    <w:rsid w:val="00861403"/>
    <w:rsid w:val="008615B8"/>
    <w:rsid w:val="008617FD"/>
    <w:rsid w:val="00861872"/>
    <w:rsid w:val="00861CA6"/>
    <w:rsid w:val="00861E57"/>
    <w:rsid w:val="00862339"/>
    <w:rsid w:val="00862563"/>
    <w:rsid w:val="008625A1"/>
    <w:rsid w:val="008625D9"/>
    <w:rsid w:val="00862677"/>
    <w:rsid w:val="0086267A"/>
    <w:rsid w:val="0086292A"/>
    <w:rsid w:val="00862BD2"/>
    <w:rsid w:val="00862C12"/>
    <w:rsid w:val="00862DE8"/>
    <w:rsid w:val="00862DF9"/>
    <w:rsid w:val="00863035"/>
    <w:rsid w:val="008633FC"/>
    <w:rsid w:val="00863564"/>
    <w:rsid w:val="00863609"/>
    <w:rsid w:val="00864323"/>
    <w:rsid w:val="008647E3"/>
    <w:rsid w:val="008649C4"/>
    <w:rsid w:val="00864A7D"/>
    <w:rsid w:val="00864D66"/>
    <w:rsid w:val="00864DDB"/>
    <w:rsid w:val="00864F27"/>
    <w:rsid w:val="00864FFD"/>
    <w:rsid w:val="0086514C"/>
    <w:rsid w:val="008651E5"/>
    <w:rsid w:val="008652D5"/>
    <w:rsid w:val="00865337"/>
    <w:rsid w:val="00865354"/>
    <w:rsid w:val="00865385"/>
    <w:rsid w:val="00865506"/>
    <w:rsid w:val="0086570A"/>
    <w:rsid w:val="0086598F"/>
    <w:rsid w:val="00865ABF"/>
    <w:rsid w:val="00865B03"/>
    <w:rsid w:val="00865FF3"/>
    <w:rsid w:val="0086614B"/>
    <w:rsid w:val="008662FF"/>
    <w:rsid w:val="00866681"/>
    <w:rsid w:val="00866814"/>
    <w:rsid w:val="00866A6E"/>
    <w:rsid w:val="00866C78"/>
    <w:rsid w:val="00866CCF"/>
    <w:rsid w:val="00866DC7"/>
    <w:rsid w:val="00866F46"/>
    <w:rsid w:val="00867123"/>
    <w:rsid w:val="00867468"/>
    <w:rsid w:val="008675AF"/>
    <w:rsid w:val="0086764F"/>
    <w:rsid w:val="00867D74"/>
    <w:rsid w:val="00867F37"/>
    <w:rsid w:val="00867F95"/>
    <w:rsid w:val="00867FB1"/>
    <w:rsid w:val="0087004C"/>
    <w:rsid w:val="008700F8"/>
    <w:rsid w:val="00870292"/>
    <w:rsid w:val="008704E6"/>
    <w:rsid w:val="008704E8"/>
    <w:rsid w:val="0087066E"/>
    <w:rsid w:val="008708DD"/>
    <w:rsid w:val="0087097C"/>
    <w:rsid w:val="00870AA9"/>
    <w:rsid w:val="00870B3A"/>
    <w:rsid w:val="00870D44"/>
    <w:rsid w:val="00870FA7"/>
    <w:rsid w:val="00871547"/>
    <w:rsid w:val="008715E6"/>
    <w:rsid w:val="00871878"/>
    <w:rsid w:val="00871884"/>
    <w:rsid w:val="00871D3D"/>
    <w:rsid w:val="00871FD5"/>
    <w:rsid w:val="0087226B"/>
    <w:rsid w:val="00872356"/>
    <w:rsid w:val="0087244F"/>
    <w:rsid w:val="008726F6"/>
    <w:rsid w:val="008726FF"/>
    <w:rsid w:val="00872A03"/>
    <w:rsid w:val="00872AF3"/>
    <w:rsid w:val="00872DAC"/>
    <w:rsid w:val="0087312D"/>
    <w:rsid w:val="00873141"/>
    <w:rsid w:val="008731AA"/>
    <w:rsid w:val="008732D6"/>
    <w:rsid w:val="0087356B"/>
    <w:rsid w:val="00873727"/>
    <w:rsid w:val="008738AE"/>
    <w:rsid w:val="0087399D"/>
    <w:rsid w:val="00873F56"/>
    <w:rsid w:val="00873FFA"/>
    <w:rsid w:val="00874075"/>
    <w:rsid w:val="00874159"/>
    <w:rsid w:val="00874242"/>
    <w:rsid w:val="008743DA"/>
    <w:rsid w:val="008748CE"/>
    <w:rsid w:val="008748ED"/>
    <w:rsid w:val="00874A4B"/>
    <w:rsid w:val="00874B68"/>
    <w:rsid w:val="00874B87"/>
    <w:rsid w:val="00874C7F"/>
    <w:rsid w:val="00874C89"/>
    <w:rsid w:val="00874F22"/>
    <w:rsid w:val="00875036"/>
    <w:rsid w:val="008752F6"/>
    <w:rsid w:val="0087543A"/>
    <w:rsid w:val="00875910"/>
    <w:rsid w:val="008759DE"/>
    <w:rsid w:val="00875B0F"/>
    <w:rsid w:val="00875C69"/>
    <w:rsid w:val="00875EEF"/>
    <w:rsid w:val="008760CD"/>
    <w:rsid w:val="0087620A"/>
    <w:rsid w:val="00876537"/>
    <w:rsid w:val="008765AA"/>
    <w:rsid w:val="008766FA"/>
    <w:rsid w:val="00876999"/>
    <w:rsid w:val="008769E3"/>
    <w:rsid w:val="00876D90"/>
    <w:rsid w:val="00876F97"/>
    <w:rsid w:val="008771E4"/>
    <w:rsid w:val="00877477"/>
    <w:rsid w:val="00877480"/>
    <w:rsid w:val="008774F6"/>
    <w:rsid w:val="00877A7B"/>
    <w:rsid w:val="00877EDF"/>
    <w:rsid w:val="00877FED"/>
    <w:rsid w:val="008800C3"/>
    <w:rsid w:val="00880116"/>
    <w:rsid w:val="008802A4"/>
    <w:rsid w:val="008805D6"/>
    <w:rsid w:val="00880874"/>
    <w:rsid w:val="008808D1"/>
    <w:rsid w:val="00880B7D"/>
    <w:rsid w:val="00880CEA"/>
    <w:rsid w:val="00880D0C"/>
    <w:rsid w:val="00880E2E"/>
    <w:rsid w:val="00880E7B"/>
    <w:rsid w:val="00881107"/>
    <w:rsid w:val="00881284"/>
    <w:rsid w:val="00881545"/>
    <w:rsid w:val="008815BB"/>
    <w:rsid w:val="008818BB"/>
    <w:rsid w:val="00881A42"/>
    <w:rsid w:val="00881C5A"/>
    <w:rsid w:val="00881E63"/>
    <w:rsid w:val="00881EFF"/>
    <w:rsid w:val="008820A4"/>
    <w:rsid w:val="008820CB"/>
    <w:rsid w:val="0088211B"/>
    <w:rsid w:val="008823BD"/>
    <w:rsid w:val="008827C4"/>
    <w:rsid w:val="008829D3"/>
    <w:rsid w:val="00882A06"/>
    <w:rsid w:val="00882AF1"/>
    <w:rsid w:val="00882DC5"/>
    <w:rsid w:val="00882FCE"/>
    <w:rsid w:val="00883496"/>
    <w:rsid w:val="008834E0"/>
    <w:rsid w:val="00883FD3"/>
    <w:rsid w:val="008844BF"/>
    <w:rsid w:val="00884E93"/>
    <w:rsid w:val="00884F01"/>
    <w:rsid w:val="00885018"/>
    <w:rsid w:val="008850EC"/>
    <w:rsid w:val="00885121"/>
    <w:rsid w:val="00885800"/>
    <w:rsid w:val="00885934"/>
    <w:rsid w:val="0088594B"/>
    <w:rsid w:val="008859E8"/>
    <w:rsid w:val="00885B4B"/>
    <w:rsid w:val="00885EB8"/>
    <w:rsid w:val="008861F3"/>
    <w:rsid w:val="008863D8"/>
    <w:rsid w:val="0088649F"/>
    <w:rsid w:val="008866C9"/>
    <w:rsid w:val="00886857"/>
    <w:rsid w:val="0088698D"/>
    <w:rsid w:val="008869AA"/>
    <w:rsid w:val="008869D5"/>
    <w:rsid w:val="00886AC0"/>
    <w:rsid w:val="00886C7C"/>
    <w:rsid w:val="00886D80"/>
    <w:rsid w:val="00887105"/>
    <w:rsid w:val="008872D6"/>
    <w:rsid w:val="0088751B"/>
    <w:rsid w:val="00887520"/>
    <w:rsid w:val="0088769F"/>
    <w:rsid w:val="0088792B"/>
    <w:rsid w:val="00887CCC"/>
    <w:rsid w:val="008900F4"/>
    <w:rsid w:val="00890DDD"/>
    <w:rsid w:val="008913D4"/>
    <w:rsid w:val="008913FD"/>
    <w:rsid w:val="00891822"/>
    <w:rsid w:val="00891925"/>
    <w:rsid w:val="00891C1F"/>
    <w:rsid w:val="00891C3D"/>
    <w:rsid w:val="00891D72"/>
    <w:rsid w:val="00891DB9"/>
    <w:rsid w:val="00891F6B"/>
    <w:rsid w:val="00892037"/>
    <w:rsid w:val="008921E6"/>
    <w:rsid w:val="00892334"/>
    <w:rsid w:val="00892667"/>
    <w:rsid w:val="00892684"/>
    <w:rsid w:val="008926AF"/>
    <w:rsid w:val="008926B3"/>
    <w:rsid w:val="0089291B"/>
    <w:rsid w:val="00892956"/>
    <w:rsid w:val="00892A46"/>
    <w:rsid w:val="00892D67"/>
    <w:rsid w:val="0089339F"/>
    <w:rsid w:val="008936D2"/>
    <w:rsid w:val="0089391C"/>
    <w:rsid w:val="00893987"/>
    <w:rsid w:val="00893A57"/>
    <w:rsid w:val="00893BE0"/>
    <w:rsid w:val="00893BEA"/>
    <w:rsid w:val="00893C6D"/>
    <w:rsid w:val="00894289"/>
    <w:rsid w:val="008942D7"/>
    <w:rsid w:val="008942F3"/>
    <w:rsid w:val="0089433B"/>
    <w:rsid w:val="00894551"/>
    <w:rsid w:val="00894587"/>
    <w:rsid w:val="0089469F"/>
    <w:rsid w:val="008946B9"/>
    <w:rsid w:val="00894923"/>
    <w:rsid w:val="00894B6A"/>
    <w:rsid w:val="00894D4A"/>
    <w:rsid w:val="00894F0A"/>
    <w:rsid w:val="00894FF0"/>
    <w:rsid w:val="0089511F"/>
    <w:rsid w:val="008954F9"/>
    <w:rsid w:val="008955E0"/>
    <w:rsid w:val="008956DD"/>
    <w:rsid w:val="00895906"/>
    <w:rsid w:val="008959A6"/>
    <w:rsid w:val="00895A6B"/>
    <w:rsid w:val="00895A85"/>
    <w:rsid w:val="00895C8C"/>
    <w:rsid w:val="00895E1B"/>
    <w:rsid w:val="008962DD"/>
    <w:rsid w:val="00896302"/>
    <w:rsid w:val="0089680F"/>
    <w:rsid w:val="00896967"/>
    <w:rsid w:val="00896B05"/>
    <w:rsid w:val="00896D21"/>
    <w:rsid w:val="00896EA7"/>
    <w:rsid w:val="00897226"/>
    <w:rsid w:val="0089746C"/>
    <w:rsid w:val="008975B9"/>
    <w:rsid w:val="00897680"/>
    <w:rsid w:val="0089781D"/>
    <w:rsid w:val="0089786A"/>
    <w:rsid w:val="00897ABB"/>
    <w:rsid w:val="00897B51"/>
    <w:rsid w:val="00897B9C"/>
    <w:rsid w:val="00897BD1"/>
    <w:rsid w:val="008A0245"/>
    <w:rsid w:val="008A03C4"/>
    <w:rsid w:val="008A0550"/>
    <w:rsid w:val="008A08D3"/>
    <w:rsid w:val="008A097E"/>
    <w:rsid w:val="008A09EC"/>
    <w:rsid w:val="008A0DEE"/>
    <w:rsid w:val="008A0F63"/>
    <w:rsid w:val="008A1051"/>
    <w:rsid w:val="008A1053"/>
    <w:rsid w:val="008A1250"/>
    <w:rsid w:val="008A1302"/>
    <w:rsid w:val="008A1420"/>
    <w:rsid w:val="008A14C8"/>
    <w:rsid w:val="008A1601"/>
    <w:rsid w:val="008A196A"/>
    <w:rsid w:val="008A1A8B"/>
    <w:rsid w:val="008A1A91"/>
    <w:rsid w:val="008A1AB7"/>
    <w:rsid w:val="008A1BF0"/>
    <w:rsid w:val="008A1C92"/>
    <w:rsid w:val="008A1D49"/>
    <w:rsid w:val="008A2037"/>
    <w:rsid w:val="008A2050"/>
    <w:rsid w:val="008A225F"/>
    <w:rsid w:val="008A2286"/>
    <w:rsid w:val="008A22B9"/>
    <w:rsid w:val="008A248B"/>
    <w:rsid w:val="008A29DF"/>
    <w:rsid w:val="008A2B82"/>
    <w:rsid w:val="008A2DA7"/>
    <w:rsid w:val="008A2E2A"/>
    <w:rsid w:val="008A2EA5"/>
    <w:rsid w:val="008A2F75"/>
    <w:rsid w:val="008A3184"/>
    <w:rsid w:val="008A3368"/>
    <w:rsid w:val="008A33E7"/>
    <w:rsid w:val="008A3521"/>
    <w:rsid w:val="008A36F0"/>
    <w:rsid w:val="008A3899"/>
    <w:rsid w:val="008A3993"/>
    <w:rsid w:val="008A4140"/>
    <w:rsid w:val="008A4333"/>
    <w:rsid w:val="008A49C7"/>
    <w:rsid w:val="008A4AB2"/>
    <w:rsid w:val="008A4B0F"/>
    <w:rsid w:val="008A4CF5"/>
    <w:rsid w:val="008A4E6B"/>
    <w:rsid w:val="008A510B"/>
    <w:rsid w:val="008A522C"/>
    <w:rsid w:val="008A528A"/>
    <w:rsid w:val="008A5294"/>
    <w:rsid w:val="008A54D1"/>
    <w:rsid w:val="008A5560"/>
    <w:rsid w:val="008A5698"/>
    <w:rsid w:val="008A56EC"/>
    <w:rsid w:val="008A574B"/>
    <w:rsid w:val="008A5937"/>
    <w:rsid w:val="008A5947"/>
    <w:rsid w:val="008A5B8F"/>
    <w:rsid w:val="008A5CFE"/>
    <w:rsid w:val="008A6029"/>
    <w:rsid w:val="008A6202"/>
    <w:rsid w:val="008A6597"/>
    <w:rsid w:val="008A6754"/>
    <w:rsid w:val="008A6ABA"/>
    <w:rsid w:val="008A6B0C"/>
    <w:rsid w:val="008A6CDC"/>
    <w:rsid w:val="008A6E85"/>
    <w:rsid w:val="008A7124"/>
    <w:rsid w:val="008A7336"/>
    <w:rsid w:val="008A75AE"/>
    <w:rsid w:val="008A7C12"/>
    <w:rsid w:val="008A7C38"/>
    <w:rsid w:val="008A7D12"/>
    <w:rsid w:val="008A7E1D"/>
    <w:rsid w:val="008A7E91"/>
    <w:rsid w:val="008A7EAE"/>
    <w:rsid w:val="008B013E"/>
    <w:rsid w:val="008B0514"/>
    <w:rsid w:val="008B0713"/>
    <w:rsid w:val="008B077F"/>
    <w:rsid w:val="008B0806"/>
    <w:rsid w:val="008B0957"/>
    <w:rsid w:val="008B0993"/>
    <w:rsid w:val="008B0AAB"/>
    <w:rsid w:val="008B0C3A"/>
    <w:rsid w:val="008B0CA8"/>
    <w:rsid w:val="008B0D99"/>
    <w:rsid w:val="008B0DD6"/>
    <w:rsid w:val="008B15F0"/>
    <w:rsid w:val="008B15F3"/>
    <w:rsid w:val="008B16D5"/>
    <w:rsid w:val="008B1CCC"/>
    <w:rsid w:val="008B2005"/>
    <w:rsid w:val="008B2131"/>
    <w:rsid w:val="008B216D"/>
    <w:rsid w:val="008B222A"/>
    <w:rsid w:val="008B23B6"/>
    <w:rsid w:val="008B23F0"/>
    <w:rsid w:val="008B2501"/>
    <w:rsid w:val="008B25B6"/>
    <w:rsid w:val="008B2AD8"/>
    <w:rsid w:val="008B2B34"/>
    <w:rsid w:val="008B2D02"/>
    <w:rsid w:val="008B3031"/>
    <w:rsid w:val="008B32A5"/>
    <w:rsid w:val="008B351E"/>
    <w:rsid w:val="008B3996"/>
    <w:rsid w:val="008B39FD"/>
    <w:rsid w:val="008B3B77"/>
    <w:rsid w:val="008B3E67"/>
    <w:rsid w:val="008B41F3"/>
    <w:rsid w:val="008B42B3"/>
    <w:rsid w:val="008B458B"/>
    <w:rsid w:val="008B48BA"/>
    <w:rsid w:val="008B4B38"/>
    <w:rsid w:val="008B4C0E"/>
    <w:rsid w:val="008B4D21"/>
    <w:rsid w:val="008B53CB"/>
    <w:rsid w:val="008B5B11"/>
    <w:rsid w:val="008B5B51"/>
    <w:rsid w:val="008B5C90"/>
    <w:rsid w:val="008B5CB2"/>
    <w:rsid w:val="008B5D0F"/>
    <w:rsid w:val="008B613F"/>
    <w:rsid w:val="008B626A"/>
    <w:rsid w:val="008B6379"/>
    <w:rsid w:val="008B656B"/>
    <w:rsid w:val="008B65D3"/>
    <w:rsid w:val="008B67AD"/>
    <w:rsid w:val="008B6809"/>
    <w:rsid w:val="008B6872"/>
    <w:rsid w:val="008B6DAF"/>
    <w:rsid w:val="008B6E34"/>
    <w:rsid w:val="008B730F"/>
    <w:rsid w:val="008B7334"/>
    <w:rsid w:val="008B7706"/>
    <w:rsid w:val="008B78DC"/>
    <w:rsid w:val="008B7ADB"/>
    <w:rsid w:val="008B7C52"/>
    <w:rsid w:val="008B7E24"/>
    <w:rsid w:val="008C0208"/>
    <w:rsid w:val="008C03D4"/>
    <w:rsid w:val="008C0588"/>
    <w:rsid w:val="008C09AE"/>
    <w:rsid w:val="008C09B7"/>
    <w:rsid w:val="008C0E39"/>
    <w:rsid w:val="008C0F28"/>
    <w:rsid w:val="008C1099"/>
    <w:rsid w:val="008C10B5"/>
    <w:rsid w:val="008C1260"/>
    <w:rsid w:val="008C1425"/>
    <w:rsid w:val="008C15D6"/>
    <w:rsid w:val="008C16CB"/>
    <w:rsid w:val="008C173C"/>
    <w:rsid w:val="008C1766"/>
    <w:rsid w:val="008C1D56"/>
    <w:rsid w:val="008C1E23"/>
    <w:rsid w:val="008C2290"/>
    <w:rsid w:val="008C2335"/>
    <w:rsid w:val="008C281F"/>
    <w:rsid w:val="008C2842"/>
    <w:rsid w:val="008C2A06"/>
    <w:rsid w:val="008C2E85"/>
    <w:rsid w:val="008C31F5"/>
    <w:rsid w:val="008C328B"/>
    <w:rsid w:val="008C3423"/>
    <w:rsid w:val="008C3480"/>
    <w:rsid w:val="008C35DB"/>
    <w:rsid w:val="008C37AD"/>
    <w:rsid w:val="008C37D0"/>
    <w:rsid w:val="008C37E0"/>
    <w:rsid w:val="008C38CE"/>
    <w:rsid w:val="008C397E"/>
    <w:rsid w:val="008C3A45"/>
    <w:rsid w:val="008C3B4D"/>
    <w:rsid w:val="008C3C34"/>
    <w:rsid w:val="008C4177"/>
    <w:rsid w:val="008C42AC"/>
    <w:rsid w:val="008C4507"/>
    <w:rsid w:val="008C462D"/>
    <w:rsid w:val="008C495D"/>
    <w:rsid w:val="008C4AD3"/>
    <w:rsid w:val="008C4F0D"/>
    <w:rsid w:val="008C5234"/>
    <w:rsid w:val="008C5476"/>
    <w:rsid w:val="008C58DC"/>
    <w:rsid w:val="008C5D8F"/>
    <w:rsid w:val="008C6038"/>
    <w:rsid w:val="008C62A9"/>
    <w:rsid w:val="008C64B7"/>
    <w:rsid w:val="008C6810"/>
    <w:rsid w:val="008C6B21"/>
    <w:rsid w:val="008C6E4C"/>
    <w:rsid w:val="008C6E91"/>
    <w:rsid w:val="008C6F2B"/>
    <w:rsid w:val="008C7422"/>
    <w:rsid w:val="008C74D1"/>
    <w:rsid w:val="008C756F"/>
    <w:rsid w:val="008C7871"/>
    <w:rsid w:val="008C7DCB"/>
    <w:rsid w:val="008C7E49"/>
    <w:rsid w:val="008D0490"/>
    <w:rsid w:val="008D04D8"/>
    <w:rsid w:val="008D081E"/>
    <w:rsid w:val="008D0AE8"/>
    <w:rsid w:val="008D0D7A"/>
    <w:rsid w:val="008D0E50"/>
    <w:rsid w:val="008D0E81"/>
    <w:rsid w:val="008D0F23"/>
    <w:rsid w:val="008D1163"/>
    <w:rsid w:val="008D11C9"/>
    <w:rsid w:val="008D11F6"/>
    <w:rsid w:val="008D1420"/>
    <w:rsid w:val="008D1C73"/>
    <w:rsid w:val="008D1F0A"/>
    <w:rsid w:val="008D219E"/>
    <w:rsid w:val="008D2205"/>
    <w:rsid w:val="008D23A0"/>
    <w:rsid w:val="008D243F"/>
    <w:rsid w:val="008D24D3"/>
    <w:rsid w:val="008D28D6"/>
    <w:rsid w:val="008D29BE"/>
    <w:rsid w:val="008D2D80"/>
    <w:rsid w:val="008D2E4F"/>
    <w:rsid w:val="008D2EA5"/>
    <w:rsid w:val="008D2FF8"/>
    <w:rsid w:val="008D3065"/>
    <w:rsid w:val="008D312C"/>
    <w:rsid w:val="008D314D"/>
    <w:rsid w:val="008D3499"/>
    <w:rsid w:val="008D3C31"/>
    <w:rsid w:val="008D3DE8"/>
    <w:rsid w:val="008D3F5F"/>
    <w:rsid w:val="008D439B"/>
    <w:rsid w:val="008D43ED"/>
    <w:rsid w:val="008D44A8"/>
    <w:rsid w:val="008D483F"/>
    <w:rsid w:val="008D4BC0"/>
    <w:rsid w:val="008D4F59"/>
    <w:rsid w:val="008D569F"/>
    <w:rsid w:val="008D56DE"/>
    <w:rsid w:val="008D5A1F"/>
    <w:rsid w:val="008D5A8C"/>
    <w:rsid w:val="008D5B68"/>
    <w:rsid w:val="008D5D05"/>
    <w:rsid w:val="008D5D9F"/>
    <w:rsid w:val="008D5FDC"/>
    <w:rsid w:val="008D60C4"/>
    <w:rsid w:val="008D610F"/>
    <w:rsid w:val="008D629D"/>
    <w:rsid w:val="008D62CB"/>
    <w:rsid w:val="008D6519"/>
    <w:rsid w:val="008D65EE"/>
    <w:rsid w:val="008D66B5"/>
    <w:rsid w:val="008D6704"/>
    <w:rsid w:val="008D6746"/>
    <w:rsid w:val="008D6790"/>
    <w:rsid w:val="008D6866"/>
    <w:rsid w:val="008D6ACD"/>
    <w:rsid w:val="008D6B06"/>
    <w:rsid w:val="008D6C00"/>
    <w:rsid w:val="008D6CAA"/>
    <w:rsid w:val="008D71FD"/>
    <w:rsid w:val="008D763E"/>
    <w:rsid w:val="008D768C"/>
    <w:rsid w:val="008D7AC2"/>
    <w:rsid w:val="008D7AD5"/>
    <w:rsid w:val="008D7B4F"/>
    <w:rsid w:val="008D7D5E"/>
    <w:rsid w:val="008E00C1"/>
    <w:rsid w:val="008E021F"/>
    <w:rsid w:val="008E04D1"/>
    <w:rsid w:val="008E05B0"/>
    <w:rsid w:val="008E0A18"/>
    <w:rsid w:val="008E0A91"/>
    <w:rsid w:val="008E0BD2"/>
    <w:rsid w:val="008E0C35"/>
    <w:rsid w:val="008E0CF1"/>
    <w:rsid w:val="008E100B"/>
    <w:rsid w:val="008E1108"/>
    <w:rsid w:val="008E12EE"/>
    <w:rsid w:val="008E163B"/>
    <w:rsid w:val="008E170D"/>
    <w:rsid w:val="008E18D7"/>
    <w:rsid w:val="008E1954"/>
    <w:rsid w:val="008E1A57"/>
    <w:rsid w:val="008E1BCC"/>
    <w:rsid w:val="008E1C3A"/>
    <w:rsid w:val="008E2008"/>
    <w:rsid w:val="008E2104"/>
    <w:rsid w:val="008E24FA"/>
    <w:rsid w:val="008E2570"/>
    <w:rsid w:val="008E2603"/>
    <w:rsid w:val="008E2617"/>
    <w:rsid w:val="008E273C"/>
    <w:rsid w:val="008E274D"/>
    <w:rsid w:val="008E284E"/>
    <w:rsid w:val="008E2B01"/>
    <w:rsid w:val="008E2B61"/>
    <w:rsid w:val="008E2E1B"/>
    <w:rsid w:val="008E2EC1"/>
    <w:rsid w:val="008E2EFA"/>
    <w:rsid w:val="008E30EF"/>
    <w:rsid w:val="008E345D"/>
    <w:rsid w:val="008E34C9"/>
    <w:rsid w:val="008E39F5"/>
    <w:rsid w:val="008E3BBE"/>
    <w:rsid w:val="008E3D15"/>
    <w:rsid w:val="008E3E03"/>
    <w:rsid w:val="008E3E05"/>
    <w:rsid w:val="008E3F23"/>
    <w:rsid w:val="008E41A0"/>
    <w:rsid w:val="008E4640"/>
    <w:rsid w:val="008E48B6"/>
    <w:rsid w:val="008E4AEB"/>
    <w:rsid w:val="008E4BE7"/>
    <w:rsid w:val="008E5047"/>
    <w:rsid w:val="008E538D"/>
    <w:rsid w:val="008E54DE"/>
    <w:rsid w:val="008E57BA"/>
    <w:rsid w:val="008E5883"/>
    <w:rsid w:val="008E5999"/>
    <w:rsid w:val="008E5A7F"/>
    <w:rsid w:val="008E5AF5"/>
    <w:rsid w:val="008E5B3D"/>
    <w:rsid w:val="008E5BA5"/>
    <w:rsid w:val="008E5BC6"/>
    <w:rsid w:val="008E5DC0"/>
    <w:rsid w:val="008E5FBB"/>
    <w:rsid w:val="008E6100"/>
    <w:rsid w:val="008E61F3"/>
    <w:rsid w:val="008E6789"/>
    <w:rsid w:val="008E6901"/>
    <w:rsid w:val="008E6A55"/>
    <w:rsid w:val="008E6B75"/>
    <w:rsid w:val="008E6BC8"/>
    <w:rsid w:val="008E6D34"/>
    <w:rsid w:val="008E6FD5"/>
    <w:rsid w:val="008E773A"/>
    <w:rsid w:val="008E7B77"/>
    <w:rsid w:val="008E7E0F"/>
    <w:rsid w:val="008E7E17"/>
    <w:rsid w:val="008F02C1"/>
    <w:rsid w:val="008F0449"/>
    <w:rsid w:val="008F05B5"/>
    <w:rsid w:val="008F07BD"/>
    <w:rsid w:val="008F0A47"/>
    <w:rsid w:val="008F0A98"/>
    <w:rsid w:val="008F0D45"/>
    <w:rsid w:val="008F0D69"/>
    <w:rsid w:val="008F11E0"/>
    <w:rsid w:val="008F1212"/>
    <w:rsid w:val="008F1416"/>
    <w:rsid w:val="008F142B"/>
    <w:rsid w:val="008F1436"/>
    <w:rsid w:val="008F1738"/>
    <w:rsid w:val="008F1807"/>
    <w:rsid w:val="008F1B1F"/>
    <w:rsid w:val="008F1BA9"/>
    <w:rsid w:val="008F1C98"/>
    <w:rsid w:val="008F1CC6"/>
    <w:rsid w:val="008F1D8F"/>
    <w:rsid w:val="008F1E12"/>
    <w:rsid w:val="008F1E13"/>
    <w:rsid w:val="008F1E5A"/>
    <w:rsid w:val="008F1F6B"/>
    <w:rsid w:val="008F2224"/>
    <w:rsid w:val="008F2699"/>
    <w:rsid w:val="008F271C"/>
    <w:rsid w:val="008F272D"/>
    <w:rsid w:val="008F27AA"/>
    <w:rsid w:val="008F28A6"/>
    <w:rsid w:val="008F2C9E"/>
    <w:rsid w:val="008F307D"/>
    <w:rsid w:val="008F364A"/>
    <w:rsid w:val="008F3CFC"/>
    <w:rsid w:val="008F3F1C"/>
    <w:rsid w:val="008F427B"/>
    <w:rsid w:val="008F438E"/>
    <w:rsid w:val="008F4518"/>
    <w:rsid w:val="008F4670"/>
    <w:rsid w:val="008F4893"/>
    <w:rsid w:val="008F490E"/>
    <w:rsid w:val="008F4991"/>
    <w:rsid w:val="008F49F0"/>
    <w:rsid w:val="008F4B44"/>
    <w:rsid w:val="008F4DD2"/>
    <w:rsid w:val="008F54C3"/>
    <w:rsid w:val="008F5533"/>
    <w:rsid w:val="008F55C8"/>
    <w:rsid w:val="008F57BC"/>
    <w:rsid w:val="008F5866"/>
    <w:rsid w:val="008F586D"/>
    <w:rsid w:val="008F5C3D"/>
    <w:rsid w:val="008F5DD3"/>
    <w:rsid w:val="008F5E37"/>
    <w:rsid w:val="008F5E38"/>
    <w:rsid w:val="008F5FF3"/>
    <w:rsid w:val="008F60A9"/>
    <w:rsid w:val="008F6996"/>
    <w:rsid w:val="008F6CCF"/>
    <w:rsid w:val="008F711E"/>
    <w:rsid w:val="008F723C"/>
    <w:rsid w:val="008F7335"/>
    <w:rsid w:val="008F7569"/>
    <w:rsid w:val="008F76FC"/>
    <w:rsid w:val="008F774A"/>
    <w:rsid w:val="008F7931"/>
    <w:rsid w:val="008F7B24"/>
    <w:rsid w:val="008F7FFB"/>
    <w:rsid w:val="00900079"/>
    <w:rsid w:val="009004A4"/>
    <w:rsid w:val="00900575"/>
    <w:rsid w:val="00900A84"/>
    <w:rsid w:val="00900ABF"/>
    <w:rsid w:val="00900C45"/>
    <w:rsid w:val="00900DC0"/>
    <w:rsid w:val="00901166"/>
    <w:rsid w:val="00901293"/>
    <w:rsid w:val="00901656"/>
    <w:rsid w:val="0090168B"/>
    <w:rsid w:val="00901807"/>
    <w:rsid w:val="00901974"/>
    <w:rsid w:val="009019F2"/>
    <w:rsid w:val="00901BA2"/>
    <w:rsid w:val="00901C14"/>
    <w:rsid w:val="00901FD1"/>
    <w:rsid w:val="00902991"/>
    <w:rsid w:val="00902BEE"/>
    <w:rsid w:val="00902C4C"/>
    <w:rsid w:val="00902DB4"/>
    <w:rsid w:val="00902EDD"/>
    <w:rsid w:val="00902F3C"/>
    <w:rsid w:val="0090379E"/>
    <w:rsid w:val="00903BF4"/>
    <w:rsid w:val="00903C0A"/>
    <w:rsid w:val="009040B7"/>
    <w:rsid w:val="00904280"/>
    <w:rsid w:val="0090436D"/>
    <w:rsid w:val="00904879"/>
    <w:rsid w:val="00904CBA"/>
    <w:rsid w:val="0090513C"/>
    <w:rsid w:val="00905316"/>
    <w:rsid w:val="009053A7"/>
    <w:rsid w:val="009056FC"/>
    <w:rsid w:val="009057FB"/>
    <w:rsid w:val="00905847"/>
    <w:rsid w:val="00905BAC"/>
    <w:rsid w:val="00905BC7"/>
    <w:rsid w:val="00905D19"/>
    <w:rsid w:val="00905D83"/>
    <w:rsid w:val="009061EE"/>
    <w:rsid w:val="0090629E"/>
    <w:rsid w:val="009063B1"/>
    <w:rsid w:val="00906560"/>
    <w:rsid w:val="00906794"/>
    <w:rsid w:val="00906871"/>
    <w:rsid w:val="00906A40"/>
    <w:rsid w:val="00906AC1"/>
    <w:rsid w:val="009071C3"/>
    <w:rsid w:val="00907247"/>
    <w:rsid w:val="009074AD"/>
    <w:rsid w:val="0090753A"/>
    <w:rsid w:val="009078F0"/>
    <w:rsid w:val="00907959"/>
    <w:rsid w:val="00907B72"/>
    <w:rsid w:val="00907BEF"/>
    <w:rsid w:val="00910372"/>
    <w:rsid w:val="0091038E"/>
    <w:rsid w:val="0091043A"/>
    <w:rsid w:val="0091046E"/>
    <w:rsid w:val="00910491"/>
    <w:rsid w:val="00910524"/>
    <w:rsid w:val="009105AF"/>
    <w:rsid w:val="009106BA"/>
    <w:rsid w:val="0091083B"/>
    <w:rsid w:val="009108AD"/>
    <w:rsid w:val="0091094A"/>
    <w:rsid w:val="00910DB5"/>
    <w:rsid w:val="00910ED3"/>
    <w:rsid w:val="00910F70"/>
    <w:rsid w:val="00911332"/>
    <w:rsid w:val="009114FE"/>
    <w:rsid w:val="00911522"/>
    <w:rsid w:val="0091159E"/>
    <w:rsid w:val="0091160D"/>
    <w:rsid w:val="00912521"/>
    <w:rsid w:val="0091271F"/>
    <w:rsid w:val="00912742"/>
    <w:rsid w:val="00912923"/>
    <w:rsid w:val="00912BC0"/>
    <w:rsid w:val="00912CD0"/>
    <w:rsid w:val="00912F12"/>
    <w:rsid w:val="009130D5"/>
    <w:rsid w:val="009133B1"/>
    <w:rsid w:val="0091360B"/>
    <w:rsid w:val="009136AA"/>
    <w:rsid w:val="0091383D"/>
    <w:rsid w:val="00913916"/>
    <w:rsid w:val="00913D25"/>
    <w:rsid w:val="00913D69"/>
    <w:rsid w:val="00913D8E"/>
    <w:rsid w:val="00913E31"/>
    <w:rsid w:val="00913E3D"/>
    <w:rsid w:val="00913F03"/>
    <w:rsid w:val="00914021"/>
    <w:rsid w:val="009140A5"/>
    <w:rsid w:val="009141B1"/>
    <w:rsid w:val="00914476"/>
    <w:rsid w:val="009145A5"/>
    <w:rsid w:val="009145FC"/>
    <w:rsid w:val="009146B8"/>
    <w:rsid w:val="00914A04"/>
    <w:rsid w:val="00914D99"/>
    <w:rsid w:val="00914E03"/>
    <w:rsid w:val="0091502E"/>
    <w:rsid w:val="00915044"/>
    <w:rsid w:val="0091509D"/>
    <w:rsid w:val="00915359"/>
    <w:rsid w:val="0091539C"/>
    <w:rsid w:val="00915651"/>
    <w:rsid w:val="009156A5"/>
    <w:rsid w:val="0091574F"/>
    <w:rsid w:val="0091578C"/>
    <w:rsid w:val="00915807"/>
    <w:rsid w:val="009159F3"/>
    <w:rsid w:val="00915C78"/>
    <w:rsid w:val="00915CA8"/>
    <w:rsid w:val="009162CD"/>
    <w:rsid w:val="0091630F"/>
    <w:rsid w:val="0091633B"/>
    <w:rsid w:val="00916382"/>
    <w:rsid w:val="00916457"/>
    <w:rsid w:val="00916540"/>
    <w:rsid w:val="00916677"/>
    <w:rsid w:val="00916864"/>
    <w:rsid w:val="00916997"/>
    <w:rsid w:val="00916ADF"/>
    <w:rsid w:val="00916E03"/>
    <w:rsid w:val="00917029"/>
    <w:rsid w:val="00917030"/>
    <w:rsid w:val="00917034"/>
    <w:rsid w:val="0091714F"/>
    <w:rsid w:val="00917369"/>
    <w:rsid w:val="00917687"/>
    <w:rsid w:val="009176BD"/>
    <w:rsid w:val="00917BDE"/>
    <w:rsid w:val="00917CF6"/>
    <w:rsid w:val="00917D40"/>
    <w:rsid w:val="009200E7"/>
    <w:rsid w:val="00920120"/>
    <w:rsid w:val="00920671"/>
    <w:rsid w:val="0092076E"/>
    <w:rsid w:val="00920DCC"/>
    <w:rsid w:val="00920EB2"/>
    <w:rsid w:val="00921093"/>
    <w:rsid w:val="00921454"/>
    <w:rsid w:val="00921612"/>
    <w:rsid w:val="00921748"/>
    <w:rsid w:val="00921E08"/>
    <w:rsid w:val="009222E3"/>
    <w:rsid w:val="00922389"/>
    <w:rsid w:val="009226F2"/>
    <w:rsid w:val="009229A1"/>
    <w:rsid w:val="009229C9"/>
    <w:rsid w:val="00922A73"/>
    <w:rsid w:val="00922D7C"/>
    <w:rsid w:val="00922F0E"/>
    <w:rsid w:val="00922F3C"/>
    <w:rsid w:val="00923289"/>
    <w:rsid w:val="00923489"/>
    <w:rsid w:val="009237CC"/>
    <w:rsid w:val="00923D97"/>
    <w:rsid w:val="00923D9B"/>
    <w:rsid w:val="00923DCB"/>
    <w:rsid w:val="00923EEB"/>
    <w:rsid w:val="00923F7C"/>
    <w:rsid w:val="00924047"/>
    <w:rsid w:val="00924410"/>
    <w:rsid w:val="0092451B"/>
    <w:rsid w:val="0092474F"/>
    <w:rsid w:val="00924750"/>
    <w:rsid w:val="0092489C"/>
    <w:rsid w:val="00924C4C"/>
    <w:rsid w:val="00924DAC"/>
    <w:rsid w:val="00924FC3"/>
    <w:rsid w:val="00925026"/>
    <w:rsid w:val="00925374"/>
    <w:rsid w:val="009255A5"/>
    <w:rsid w:val="0092562B"/>
    <w:rsid w:val="009256D5"/>
    <w:rsid w:val="009258E0"/>
    <w:rsid w:val="00925ACF"/>
    <w:rsid w:val="00925B59"/>
    <w:rsid w:val="00925EA5"/>
    <w:rsid w:val="00925F3A"/>
    <w:rsid w:val="00926250"/>
    <w:rsid w:val="009264FB"/>
    <w:rsid w:val="0092653A"/>
    <w:rsid w:val="00926583"/>
    <w:rsid w:val="00926A05"/>
    <w:rsid w:val="00926CB4"/>
    <w:rsid w:val="00926CF4"/>
    <w:rsid w:val="00926E46"/>
    <w:rsid w:val="009270DC"/>
    <w:rsid w:val="00927303"/>
    <w:rsid w:val="0092739A"/>
    <w:rsid w:val="00927652"/>
    <w:rsid w:val="00927738"/>
    <w:rsid w:val="00927795"/>
    <w:rsid w:val="00927925"/>
    <w:rsid w:val="00927A1F"/>
    <w:rsid w:val="00927AFB"/>
    <w:rsid w:val="00927BCB"/>
    <w:rsid w:val="00927E2B"/>
    <w:rsid w:val="009300B0"/>
    <w:rsid w:val="00930191"/>
    <w:rsid w:val="0093060E"/>
    <w:rsid w:val="00930865"/>
    <w:rsid w:val="009308DF"/>
    <w:rsid w:val="00930C20"/>
    <w:rsid w:val="00930DEC"/>
    <w:rsid w:val="009310C3"/>
    <w:rsid w:val="00931119"/>
    <w:rsid w:val="00931148"/>
    <w:rsid w:val="009311C6"/>
    <w:rsid w:val="00931272"/>
    <w:rsid w:val="009318B6"/>
    <w:rsid w:val="009318EC"/>
    <w:rsid w:val="00931950"/>
    <w:rsid w:val="00931C0A"/>
    <w:rsid w:val="00931FC5"/>
    <w:rsid w:val="0093231B"/>
    <w:rsid w:val="00932E08"/>
    <w:rsid w:val="00932E1C"/>
    <w:rsid w:val="00933039"/>
    <w:rsid w:val="00933175"/>
    <w:rsid w:val="00933189"/>
    <w:rsid w:val="009331AB"/>
    <w:rsid w:val="00933423"/>
    <w:rsid w:val="00933559"/>
    <w:rsid w:val="009339AE"/>
    <w:rsid w:val="009339B7"/>
    <w:rsid w:val="00933AC8"/>
    <w:rsid w:val="00933AE2"/>
    <w:rsid w:val="00933CFB"/>
    <w:rsid w:val="00933DA8"/>
    <w:rsid w:val="00933F26"/>
    <w:rsid w:val="009340CE"/>
    <w:rsid w:val="0093422D"/>
    <w:rsid w:val="00934583"/>
    <w:rsid w:val="0093470E"/>
    <w:rsid w:val="00934712"/>
    <w:rsid w:val="00934D9B"/>
    <w:rsid w:val="00934FE9"/>
    <w:rsid w:val="0093517C"/>
    <w:rsid w:val="009351F3"/>
    <w:rsid w:val="009352CB"/>
    <w:rsid w:val="00935397"/>
    <w:rsid w:val="00935414"/>
    <w:rsid w:val="00935508"/>
    <w:rsid w:val="009356D6"/>
    <w:rsid w:val="009358C6"/>
    <w:rsid w:val="009358EC"/>
    <w:rsid w:val="00935BD3"/>
    <w:rsid w:val="00936628"/>
    <w:rsid w:val="00936649"/>
    <w:rsid w:val="009367F5"/>
    <w:rsid w:val="0093685D"/>
    <w:rsid w:val="0093685F"/>
    <w:rsid w:val="009368EA"/>
    <w:rsid w:val="00936C58"/>
    <w:rsid w:val="00936E99"/>
    <w:rsid w:val="00937281"/>
    <w:rsid w:val="009372E9"/>
    <w:rsid w:val="0093764C"/>
    <w:rsid w:val="0093782D"/>
    <w:rsid w:val="0093786B"/>
    <w:rsid w:val="009378B3"/>
    <w:rsid w:val="009379B3"/>
    <w:rsid w:val="00937A09"/>
    <w:rsid w:val="00937D37"/>
    <w:rsid w:val="00937F69"/>
    <w:rsid w:val="009400B9"/>
    <w:rsid w:val="009401C0"/>
    <w:rsid w:val="00940299"/>
    <w:rsid w:val="00940435"/>
    <w:rsid w:val="0094046C"/>
    <w:rsid w:val="0094049A"/>
    <w:rsid w:val="00940704"/>
    <w:rsid w:val="009408E7"/>
    <w:rsid w:val="00940944"/>
    <w:rsid w:val="00940C44"/>
    <w:rsid w:val="00940C82"/>
    <w:rsid w:val="00940F6F"/>
    <w:rsid w:val="00941253"/>
    <w:rsid w:val="00941280"/>
    <w:rsid w:val="00941308"/>
    <w:rsid w:val="0094139F"/>
    <w:rsid w:val="0094178B"/>
    <w:rsid w:val="00941836"/>
    <w:rsid w:val="00941C29"/>
    <w:rsid w:val="00942023"/>
    <w:rsid w:val="009422EB"/>
    <w:rsid w:val="00942316"/>
    <w:rsid w:val="00942444"/>
    <w:rsid w:val="0094247A"/>
    <w:rsid w:val="009425AC"/>
    <w:rsid w:val="009426E8"/>
    <w:rsid w:val="0094289B"/>
    <w:rsid w:val="00942944"/>
    <w:rsid w:val="00942A22"/>
    <w:rsid w:val="00942A8C"/>
    <w:rsid w:val="00942B2E"/>
    <w:rsid w:val="00942ECD"/>
    <w:rsid w:val="00942EDE"/>
    <w:rsid w:val="009431DA"/>
    <w:rsid w:val="00943415"/>
    <w:rsid w:val="0094351A"/>
    <w:rsid w:val="00943738"/>
    <w:rsid w:val="00943D49"/>
    <w:rsid w:val="00944165"/>
    <w:rsid w:val="009443A8"/>
    <w:rsid w:val="00944601"/>
    <w:rsid w:val="00944721"/>
    <w:rsid w:val="00944757"/>
    <w:rsid w:val="0094482F"/>
    <w:rsid w:val="00944A09"/>
    <w:rsid w:val="00944AA6"/>
    <w:rsid w:val="00944C87"/>
    <w:rsid w:val="00944DA4"/>
    <w:rsid w:val="00944DF7"/>
    <w:rsid w:val="00945079"/>
    <w:rsid w:val="009450B9"/>
    <w:rsid w:val="009453D5"/>
    <w:rsid w:val="009455F0"/>
    <w:rsid w:val="0094599A"/>
    <w:rsid w:val="00945A03"/>
    <w:rsid w:val="00945DA1"/>
    <w:rsid w:val="00945EC6"/>
    <w:rsid w:val="00945FD1"/>
    <w:rsid w:val="00946168"/>
    <w:rsid w:val="009461EA"/>
    <w:rsid w:val="009462DA"/>
    <w:rsid w:val="00946854"/>
    <w:rsid w:val="00946A0A"/>
    <w:rsid w:val="00946D47"/>
    <w:rsid w:val="00946F8E"/>
    <w:rsid w:val="00947774"/>
    <w:rsid w:val="00947B3D"/>
    <w:rsid w:val="00947DA5"/>
    <w:rsid w:val="009500EA"/>
    <w:rsid w:val="0095024E"/>
    <w:rsid w:val="0095089B"/>
    <w:rsid w:val="00950A66"/>
    <w:rsid w:val="00950B2E"/>
    <w:rsid w:val="00950B8D"/>
    <w:rsid w:val="00950C66"/>
    <w:rsid w:val="00950E1E"/>
    <w:rsid w:val="00951241"/>
    <w:rsid w:val="009513A5"/>
    <w:rsid w:val="0095177F"/>
    <w:rsid w:val="00951B74"/>
    <w:rsid w:val="00951C3C"/>
    <w:rsid w:val="00951D70"/>
    <w:rsid w:val="00952259"/>
    <w:rsid w:val="0095251E"/>
    <w:rsid w:val="00952836"/>
    <w:rsid w:val="00952850"/>
    <w:rsid w:val="00952BE4"/>
    <w:rsid w:val="00952C63"/>
    <w:rsid w:val="0095313B"/>
    <w:rsid w:val="009534A0"/>
    <w:rsid w:val="009534D9"/>
    <w:rsid w:val="009536BA"/>
    <w:rsid w:val="00953A7E"/>
    <w:rsid w:val="00953A8A"/>
    <w:rsid w:val="00953B54"/>
    <w:rsid w:val="00953CB1"/>
    <w:rsid w:val="00953D86"/>
    <w:rsid w:val="00953E72"/>
    <w:rsid w:val="00954098"/>
    <w:rsid w:val="00954274"/>
    <w:rsid w:val="00954482"/>
    <w:rsid w:val="00954626"/>
    <w:rsid w:val="00954687"/>
    <w:rsid w:val="00954869"/>
    <w:rsid w:val="00954993"/>
    <w:rsid w:val="009549DE"/>
    <w:rsid w:val="009549E3"/>
    <w:rsid w:val="00954B4B"/>
    <w:rsid w:val="00954B71"/>
    <w:rsid w:val="00954F88"/>
    <w:rsid w:val="00955087"/>
    <w:rsid w:val="0095508A"/>
    <w:rsid w:val="009550F3"/>
    <w:rsid w:val="0095522D"/>
    <w:rsid w:val="009558F3"/>
    <w:rsid w:val="00955B13"/>
    <w:rsid w:val="00955C38"/>
    <w:rsid w:val="00955C4E"/>
    <w:rsid w:val="00955D3F"/>
    <w:rsid w:val="00955F13"/>
    <w:rsid w:val="00956082"/>
    <w:rsid w:val="00956119"/>
    <w:rsid w:val="009561F2"/>
    <w:rsid w:val="00956661"/>
    <w:rsid w:val="009566F0"/>
    <w:rsid w:val="0095686A"/>
    <w:rsid w:val="00956992"/>
    <w:rsid w:val="00956B6A"/>
    <w:rsid w:val="00956BF6"/>
    <w:rsid w:val="00956E1C"/>
    <w:rsid w:val="00956E99"/>
    <w:rsid w:val="00957A7A"/>
    <w:rsid w:val="00957E11"/>
    <w:rsid w:val="00957EA1"/>
    <w:rsid w:val="00957F05"/>
    <w:rsid w:val="00960226"/>
    <w:rsid w:val="009602F7"/>
    <w:rsid w:val="00960686"/>
    <w:rsid w:val="009608EF"/>
    <w:rsid w:val="00960BE2"/>
    <w:rsid w:val="00960D46"/>
    <w:rsid w:val="00960F33"/>
    <w:rsid w:val="00960FA9"/>
    <w:rsid w:val="00961469"/>
    <w:rsid w:val="0096178D"/>
    <w:rsid w:val="00961AEC"/>
    <w:rsid w:val="00961D3F"/>
    <w:rsid w:val="00961F22"/>
    <w:rsid w:val="00961FB1"/>
    <w:rsid w:val="0096238A"/>
    <w:rsid w:val="00962440"/>
    <w:rsid w:val="00962479"/>
    <w:rsid w:val="00962697"/>
    <w:rsid w:val="0096282A"/>
    <w:rsid w:val="009628D4"/>
    <w:rsid w:val="00962908"/>
    <w:rsid w:val="00962BCC"/>
    <w:rsid w:val="00962E47"/>
    <w:rsid w:val="00962F46"/>
    <w:rsid w:val="00963350"/>
    <w:rsid w:val="00963570"/>
    <w:rsid w:val="009636D7"/>
    <w:rsid w:val="00963836"/>
    <w:rsid w:val="00963ABD"/>
    <w:rsid w:val="00963FE4"/>
    <w:rsid w:val="0096449D"/>
    <w:rsid w:val="00964591"/>
    <w:rsid w:val="00964CF8"/>
    <w:rsid w:val="00964D0B"/>
    <w:rsid w:val="00964DFF"/>
    <w:rsid w:val="00964ED0"/>
    <w:rsid w:val="00965202"/>
    <w:rsid w:val="0096534B"/>
    <w:rsid w:val="0096536C"/>
    <w:rsid w:val="00965B81"/>
    <w:rsid w:val="00965EEA"/>
    <w:rsid w:val="0096634A"/>
    <w:rsid w:val="0096637B"/>
    <w:rsid w:val="00966404"/>
    <w:rsid w:val="009667F3"/>
    <w:rsid w:val="00966B15"/>
    <w:rsid w:val="00966E7C"/>
    <w:rsid w:val="00966EB6"/>
    <w:rsid w:val="00966F65"/>
    <w:rsid w:val="00967208"/>
    <w:rsid w:val="009673DA"/>
    <w:rsid w:val="00967465"/>
    <w:rsid w:val="009674A8"/>
    <w:rsid w:val="009674F3"/>
    <w:rsid w:val="009676B8"/>
    <w:rsid w:val="009676FB"/>
    <w:rsid w:val="00967C81"/>
    <w:rsid w:val="00967D86"/>
    <w:rsid w:val="00967E86"/>
    <w:rsid w:val="00970110"/>
    <w:rsid w:val="009702F3"/>
    <w:rsid w:val="0097089C"/>
    <w:rsid w:val="009709D4"/>
    <w:rsid w:val="00970E2D"/>
    <w:rsid w:val="009716FE"/>
    <w:rsid w:val="00971790"/>
    <w:rsid w:val="00971DCC"/>
    <w:rsid w:val="00971F42"/>
    <w:rsid w:val="00971FC8"/>
    <w:rsid w:val="009721FE"/>
    <w:rsid w:val="009724A7"/>
    <w:rsid w:val="009724CB"/>
    <w:rsid w:val="00972737"/>
    <w:rsid w:val="009728C1"/>
    <w:rsid w:val="0097293A"/>
    <w:rsid w:val="00972B62"/>
    <w:rsid w:val="00972ED2"/>
    <w:rsid w:val="0097302C"/>
    <w:rsid w:val="009733ED"/>
    <w:rsid w:val="0097369D"/>
    <w:rsid w:val="00973723"/>
    <w:rsid w:val="00973825"/>
    <w:rsid w:val="00973BA7"/>
    <w:rsid w:val="00973D0E"/>
    <w:rsid w:val="009740CE"/>
    <w:rsid w:val="009740E9"/>
    <w:rsid w:val="00974184"/>
    <w:rsid w:val="0097445A"/>
    <w:rsid w:val="0097446B"/>
    <w:rsid w:val="0097458E"/>
    <w:rsid w:val="00974798"/>
    <w:rsid w:val="009747B7"/>
    <w:rsid w:val="0097480A"/>
    <w:rsid w:val="0097488F"/>
    <w:rsid w:val="009749E5"/>
    <w:rsid w:val="00974A07"/>
    <w:rsid w:val="00974AE6"/>
    <w:rsid w:val="00974DE6"/>
    <w:rsid w:val="00974F88"/>
    <w:rsid w:val="00975428"/>
    <w:rsid w:val="0097558B"/>
    <w:rsid w:val="0097567D"/>
    <w:rsid w:val="0097583C"/>
    <w:rsid w:val="00975899"/>
    <w:rsid w:val="00975C47"/>
    <w:rsid w:val="00975D29"/>
    <w:rsid w:val="00975E6E"/>
    <w:rsid w:val="00975F3F"/>
    <w:rsid w:val="0097609A"/>
    <w:rsid w:val="00976254"/>
    <w:rsid w:val="0097655F"/>
    <w:rsid w:val="00976844"/>
    <w:rsid w:val="00976AC1"/>
    <w:rsid w:val="00976E37"/>
    <w:rsid w:val="00976EA2"/>
    <w:rsid w:val="0097756D"/>
    <w:rsid w:val="00977890"/>
    <w:rsid w:val="00977A8B"/>
    <w:rsid w:val="00977C19"/>
    <w:rsid w:val="00977EF2"/>
    <w:rsid w:val="00977EF4"/>
    <w:rsid w:val="00977F85"/>
    <w:rsid w:val="009802A7"/>
    <w:rsid w:val="0098045A"/>
    <w:rsid w:val="009806BA"/>
    <w:rsid w:val="00980949"/>
    <w:rsid w:val="00980A0B"/>
    <w:rsid w:val="00980B66"/>
    <w:rsid w:val="00980B70"/>
    <w:rsid w:val="00980EFD"/>
    <w:rsid w:val="009812BC"/>
    <w:rsid w:val="009812D3"/>
    <w:rsid w:val="00981310"/>
    <w:rsid w:val="00981406"/>
    <w:rsid w:val="00981659"/>
    <w:rsid w:val="00981A41"/>
    <w:rsid w:val="00981AB0"/>
    <w:rsid w:val="00981C8B"/>
    <w:rsid w:val="00981DB1"/>
    <w:rsid w:val="00981F4A"/>
    <w:rsid w:val="00981FED"/>
    <w:rsid w:val="0098202B"/>
    <w:rsid w:val="009820E0"/>
    <w:rsid w:val="009820F8"/>
    <w:rsid w:val="00982147"/>
    <w:rsid w:val="009822C5"/>
    <w:rsid w:val="0098233F"/>
    <w:rsid w:val="00982366"/>
    <w:rsid w:val="0098239D"/>
    <w:rsid w:val="00982511"/>
    <w:rsid w:val="009825B1"/>
    <w:rsid w:val="009826EE"/>
    <w:rsid w:val="0098289F"/>
    <w:rsid w:val="009828B7"/>
    <w:rsid w:val="009828F8"/>
    <w:rsid w:val="009829A4"/>
    <w:rsid w:val="00982A51"/>
    <w:rsid w:val="00982A6E"/>
    <w:rsid w:val="00982B19"/>
    <w:rsid w:val="00982C48"/>
    <w:rsid w:val="00982C52"/>
    <w:rsid w:val="009837A1"/>
    <w:rsid w:val="00983A61"/>
    <w:rsid w:val="00983B4C"/>
    <w:rsid w:val="00983B7A"/>
    <w:rsid w:val="00983CEB"/>
    <w:rsid w:val="00983F3C"/>
    <w:rsid w:val="00984244"/>
    <w:rsid w:val="00984248"/>
    <w:rsid w:val="0098459E"/>
    <w:rsid w:val="0098467E"/>
    <w:rsid w:val="009846D1"/>
    <w:rsid w:val="009847B9"/>
    <w:rsid w:val="009847FF"/>
    <w:rsid w:val="009849FC"/>
    <w:rsid w:val="00984B9B"/>
    <w:rsid w:val="00984E2F"/>
    <w:rsid w:val="00985044"/>
    <w:rsid w:val="0098523B"/>
    <w:rsid w:val="009855D6"/>
    <w:rsid w:val="0098576C"/>
    <w:rsid w:val="009857C6"/>
    <w:rsid w:val="00985974"/>
    <w:rsid w:val="00985B6E"/>
    <w:rsid w:val="00985ED5"/>
    <w:rsid w:val="00985F3F"/>
    <w:rsid w:val="009861AC"/>
    <w:rsid w:val="009861BC"/>
    <w:rsid w:val="0098632A"/>
    <w:rsid w:val="0098656F"/>
    <w:rsid w:val="009865EA"/>
    <w:rsid w:val="009869EA"/>
    <w:rsid w:val="00986F6A"/>
    <w:rsid w:val="00987454"/>
    <w:rsid w:val="009874B2"/>
    <w:rsid w:val="00987D24"/>
    <w:rsid w:val="00987E19"/>
    <w:rsid w:val="009900B1"/>
    <w:rsid w:val="009905AF"/>
    <w:rsid w:val="00990835"/>
    <w:rsid w:val="00990C54"/>
    <w:rsid w:val="00990CEF"/>
    <w:rsid w:val="00990DB8"/>
    <w:rsid w:val="00991227"/>
    <w:rsid w:val="009916A2"/>
    <w:rsid w:val="00991966"/>
    <w:rsid w:val="00991A96"/>
    <w:rsid w:val="00991E11"/>
    <w:rsid w:val="00991EC5"/>
    <w:rsid w:val="00991FA3"/>
    <w:rsid w:val="0099206B"/>
    <w:rsid w:val="00992307"/>
    <w:rsid w:val="00992319"/>
    <w:rsid w:val="0099256D"/>
    <w:rsid w:val="00992970"/>
    <w:rsid w:val="00992A03"/>
    <w:rsid w:val="00992CD8"/>
    <w:rsid w:val="00992D7A"/>
    <w:rsid w:val="00992DD8"/>
    <w:rsid w:val="00992FCB"/>
    <w:rsid w:val="0099303C"/>
    <w:rsid w:val="0099317C"/>
    <w:rsid w:val="0099334D"/>
    <w:rsid w:val="009936ED"/>
    <w:rsid w:val="0099386A"/>
    <w:rsid w:val="0099394C"/>
    <w:rsid w:val="00993BC3"/>
    <w:rsid w:val="00993E95"/>
    <w:rsid w:val="0099416D"/>
    <w:rsid w:val="00994580"/>
    <w:rsid w:val="00994587"/>
    <w:rsid w:val="00994664"/>
    <w:rsid w:val="00994AFE"/>
    <w:rsid w:val="00994DDA"/>
    <w:rsid w:val="00995289"/>
    <w:rsid w:val="009952EF"/>
    <w:rsid w:val="00995493"/>
    <w:rsid w:val="009954FF"/>
    <w:rsid w:val="00995572"/>
    <w:rsid w:val="009958EC"/>
    <w:rsid w:val="0099592B"/>
    <w:rsid w:val="00995951"/>
    <w:rsid w:val="00995952"/>
    <w:rsid w:val="00995A65"/>
    <w:rsid w:val="00995B2B"/>
    <w:rsid w:val="00995B4F"/>
    <w:rsid w:val="00995BF1"/>
    <w:rsid w:val="00995FBE"/>
    <w:rsid w:val="00995FD5"/>
    <w:rsid w:val="00996494"/>
    <w:rsid w:val="00996635"/>
    <w:rsid w:val="00996704"/>
    <w:rsid w:val="00996919"/>
    <w:rsid w:val="0099691F"/>
    <w:rsid w:val="009969BC"/>
    <w:rsid w:val="00996CE0"/>
    <w:rsid w:val="00996EF6"/>
    <w:rsid w:val="00996F03"/>
    <w:rsid w:val="009972A7"/>
    <w:rsid w:val="009972FE"/>
    <w:rsid w:val="00997780"/>
    <w:rsid w:val="00997924"/>
    <w:rsid w:val="00997A3C"/>
    <w:rsid w:val="00997A75"/>
    <w:rsid w:val="00997AEF"/>
    <w:rsid w:val="009A010E"/>
    <w:rsid w:val="009A021C"/>
    <w:rsid w:val="009A023A"/>
    <w:rsid w:val="009A09BA"/>
    <w:rsid w:val="009A0E37"/>
    <w:rsid w:val="009A12A5"/>
    <w:rsid w:val="009A143B"/>
    <w:rsid w:val="009A161E"/>
    <w:rsid w:val="009A2003"/>
    <w:rsid w:val="009A2063"/>
    <w:rsid w:val="009A222C"/>
    <w:rsid w:val="009A23BB"/>
    <w:rsid w:val="009A245E"/>
    <w:rsid w:val="009A2508"/>
    <w:rsid w:val="009A250A"/>
    <w:rsid w:val="009A2C11"/>
    <w:rsid w:val="009A2C36"/>
    <w:rsid w:val="009A2C81"/>
    <w:rsid w:val="009A2F58"/>
    <w:rsid w:val="009A2FE9"/>
    <w:rsid w:val="009A3436"/>
    <w:rsid w:val="009A3534"/>
    <w:rsid w:val="009A3D1F"/>
    <w:rsid w:val="009A3D26"/>
    <w:rsid w:val="009A4965"/>
    <w:rsid w:val="009A4A22"/>
    <w:rsid w:val="009A4A8B"/>
    <w:rsid w:val="009A4B13"/>
    <w:rsid w:val="009A4C3A"/>
    <w:rsid w:val="009A4F3F"/>
    <w:rsid w:val="009A536F"/>
    <w:rsid w:val="009A55CF"/>
    <w:rsid w:val="009A5622"/>
    <w:rsid w:val="009A57D3"/>
    <w:rsid w:val="009A58D8"/>
    <w:rsid w:val="009A5924"/>
    <w:rsid w:val="009A595C"/>
    <w:rsid w:val="009A59AB"/>
    <w:rsid w:val="009A5F08"/>
    <w:rsid w:val="009A5F2A"/>
    <w:rsid w:val="009A5FAC"/>
    <w:rsid w:val="009A60E3"/>
    <w:rsid w:val="009A62A6"/>
    <w:rsid w:val="009A6440"/>
    <w:rsid w:val="009A659E"/>
    <w:rsid w:val="009A65EB"/>
    <w:rsid w:val="009A67E0"/>
    <w:rsid w:val="009A6962"/>
    <w:rsid w:val="009A69A1"/>
    <w:rsid w:val="009A6A83"/>
    <w:rsid w:val="009A6DA5"/>
    <w:rsid w:val="009A6DFF"/>
    <w:rsid w:val="009A6F6C"/>
    <w:rsid w:val="009A70C8"/>
    <w:rsid w:val="009A7154"/>
    <w:rsid w:val="009A75B8"/>
    <w:rsid w:val="009A7627"/>
    <w:rsid w:val="009A7701"/>
    <w:rsid w:val="009A78A2"/>
    <w:rsid w:val="009A7B9E"/>
    <w:rsid w:val="009A7C27"/>
    <w:rsid w:val="009A7F88"/>
    <w:rsid w:val="009B0104"/>
    <w:rsid w:val="009B014A"/>
    <w:rsid w:val="009B0165"/>
    <w:rsid w:val="009B03D0"/>
    <w:rsid w:val="009B0658"/>
    <w:rsid w:val="009B0FDB"/>
    <w:rsid w:val="009B107F"/>
    <w:rsid w:val="009B10CB"/>
    <w:rsid w:val="009B1154"/>
    <w:rsid w:val="009B12FA"/>
    <w:rsid w:val="009B1397"/>
    <w:rsid w:val="009B147B"/>
    <w:rsid w:val="009B172C"/>
    <w:rsid w:val="009B1776"/>
    <w:rsid w:val="009B229D"/>
    <w:rsid w:val="009B22A7"/>
    <w:rsid w:val="009B232E"/>
    <w:rsid w:val="009B24AE"/>
    <w:rsid w:val="009B2681"/>
    <w:rsid w:val="009B2C23"/>
    <w:rsid w:val="009B2EB1"/>
    <w:rsid w:val="009B2ECB"/>
    <w:rsid w:val="009B30D7"/>
    <w:rsid w:val="009B3811"/>
    <w:rsid w:val="009B3833"/>
    <w:rsid w:val="009B3889"/>
    <w:rsid w:val="009B38E7"/>
    <w:rsid w:val="009B390F"/>
    <w:rsid w:val="009B3B62"/>
    <w:rsid w:val="009B3CB5"/>
    <w:rsid w:val="009B3D5B"/>
    <w:rsid w:val="009B3EFB"/>
    <w:rsid w:val="009B3F2E"/>
    <w:rsid w:val="009B3F52"/>
    <w:rsid w:val="009B4143"/>
    <w:rsid w:val="009B44C9"/>
    <w:rsid w:val="009B48C6"/>
    <w:rsid w:val="009B4A42"/>
    <w:rsid w:val="009B4E49"/>
    <w:rsid w:val="009B4EDD"/>
    <w:rsid w:val="009B5331"/>
    <w:rsid w:val="009B551C"/>
    <w:rsid w:val="009B5568"/>
    <w:rsid w:val="009B572C"/>
    <w:rsid w:val="009B59BA"/>
    <w:rsid w:val="009B5BFF"/>
    <w:rsid w:val="009B5DB1"/>
    <w:rsid w:val="009B603C"/>
    <w:rsid w:val="009B60E7"/>
    <w:rsid w:val="009B61B0"/>
    <w:rsid w:val="009B634A"/>
    <w:rsid w:val="009B6568"/>
    <w:rsid w:val="009B668B"/>
    <w:rsid w:val="009B6745"/>
    <w:rsid w:val="009B684B"/>
    <w:rsid w:val="009B68A2"/>
    <w:rsid w:val="009B6911"/>
    <w:rsid w:val="009B6A92"/>
    <w:rsid w:val="009B6BA2"/>
    <w:rsid w:val="009B6C54"/>
    <w:rsid w:val="009B6E83"/>
    <w:rsid w:val="009B7126"/>
    <w:rsid w:val="009B71BE"/>
    <w:rsid w:val="009B7625"/>
    <w:rsid w:val="009B765D"/>
    <w:rsid w:val="009B7D7D"/>
    <w:rsid w:val="009B7E79"/>
    <w:rsid w:val="009B7E9B"/>
    <w:rsid w:val="009B7F75"/>
    <w:rsid w:val="009C008E"/>
    <w:rsid w:val="009C047C"/>
    <w:rsid w:val="009C0591"/>
    <w:rsid w:val="009C0612"/>
    <w:rsid w:val="009C0AA5"/>
    <w:rsid w:val="009C0C10"/>
    <w:rsid w:val="009C0C5E"/>
    <w:rsid w:val="009C0DC6"/>
    <w:rsid w:val="009C0E24"/>
    <w:rsid w:val="009C12ED"/>
    <w:rsid w:val="009C1314"/>
    <w:rsid w:val="009C1454"/>
    <w:rsid w:val="009C14B7"/>
    <w:rsid w:val="009C1649"/>
    <w:rsid w:val="009C1663"/>
    <w:rsid w:val="009C17C2"/>
    <w:rsid w:val="009C189A"/>
    <w:rsid w:val="009C1A21"/>
    <w:rsid w:val="009C1C6D"/>
    <w:rsid w:val="009C1CDC"/>
    <w:rsid w:val="009C1DA2"/>
    <w:rsid w:val="009C1DB8"/>
    <w:rsid w:val="009C1DDC"/>
    <w:rsid w:val="009C203B"/>
    <w:rsid w:val="009C2091"/>
    <w:rsid w:val="009C2129"/>
    <w:rsid w:val="009C21FC"/>
    <w:rsid w:val="009C23C0"/>
    <w:rsid w:val="009C23FB"/>
    <w:rsid w:val="009C2467"/>
    <w:rsid w:val="009C28FC"/>
    <w:rsid w:val="009C2913"/>
    <w:rsid w:val="009C2A22"/>
    <w:rsid w:val="009C2A35"/>
    <w:rsid w:val="009C2A5F"/>
    <w:rsid w:val="009C2BC6"/>
    <w:rsid w:val="009C30E4"/>
    <w:rsid w:val="009C30F1"/>
    <w:rsid w:val="009C315C"/>
    <w:rsid w:val="009C31A4"/>
    <w:rsid w:val="009C3412"/>
    <w:rsid w:val="009C3BCA"/>
    <w:rsid w:val="009C3F7A"/>
    <w:rsid w:val="009C4057"/>
    <w:rsid w:val="009C4174"/>
    <w:rsid w:val="009C417C"/>
    <w:rsid w:val="009C4331"/>
    <w:rsid w:val="009C45EA"/>
    <w:rsid w:val="009C464E"/>
    <w:rsid w:val="009C4779"/>
    <w:rsid w:val="009C4A2B"/>
    <w:rsid w:val="009C4B9B"/>
    <w:rsid w:val="009C4C2D"/>
    <w:rsid w:val="009C4DC9"/>
    <w:rsid w:val="009C4E77"/>
    <w:rsid w:val="009C547F"/>
    <w:rsid w:val="009C54DE"/>
    <w:rsid w:val="009C5506"/>
    <w:rsid w:val="009C55A5"/>
    <w:rsid w:val="009C5CEB"/>
    <w:rsid w:val="009C5CF0"/>
    <w:rsid w:val="009C5E4D"/>
    <w:rsid w:val="009C6053"/>
    <w:rsid w:val="009C65B2"/>
    <w:rsid w:val="009C6B45"/>
    <w:rsid w:val="009C6E56"/>
    <w:rsid w:val="009C7123"/>
    <w:rsid w:val="009C7256"/>
    <w:rsid w:val="009C72B6"/>
    <w:rsid w:val="009C731C"/>
    <w:rsid w:val="009C77BD"/>
    <w:rsid w:val="009C7A03"/>
    <w:rsid w:val="009C7A75"/>
    <w:rsid w:val="009C7ADA"/>
    <w:rsid w:val="009C7CC4"/>
    <w:rsid w:val="009C7D45"/>
    <w:rsid w:val="009C7DC5"/>
    <w:rsid w:val="009C7EE7"/>
    <w:rsid w:val="009C7F15"/>
    <w:rsid w:val="009D0105"/>
    <w:rsid w:val="009D0474"/>
    <w:rsid w:val="009D04CE"/>
    <w:rsid w:val="009D0826"/>
    <w:rsid w:val="009D0873"/>
    <w:rsid w:val="009D08A8"/>
    <w:rsid w:val="009D0970"/>
    <w:rsid w:val="009D0D51"/>
    <w:rsid w:val="009D0F7E"/>
    <w:rsid w:val="009D0F82"/>
    <w:rsid w:val="009D1106"/>
    <w:rsid w:val="009D1248"/>
    <w:rsid w:val="009D18F3"/>
    <w:rsid w:val="009D1C7F"/>
    <w:rsid w:val="009D1D2F"/>
    <w:rsid w:val="009D1D3C"/>
    <w:rsid w:val="009D20A5"/>
    <w:rsid w:val="009D25D8"/>
    <w:rsid w:val="009D2672"/>
    <w:rsid w:val="009D2738"/>
    <w:rsid w:val="009D2814"/>
    <w:rsid w:val="009D299F"/>
    <w:rsid w:val="009D29AF"/>
    <w:rsid w:val="009D2FA5"/>
    <w:rsid w:val="009D3019"/>
    <w:rsid w:val="009D30F5"/>
    <w:rsid w:val="009D31B7"/>
    <w:rsid w:val="009D32C9"/>
    <w:rsid w:val="009D3517"/>
    <w:rsid w:val="009D352D"/>
    <w:rsid w:val="009D35EF"/>
    <w:rsid w:val="009D3948"/>
    <w:rsid w:val="009D3C04"/>
    <w:rsid w:val="009D3DCE"/>
    <w:rsid w:val="009D3E3F"/>
    <w:rsid w:val="009D3F6A"/>
    <w:rsid w:val="009D4146"/>
    <w:rsid w:val="009D45B0"/>
    <w:rsid w:val="009D4689"/>
    <w:rsid w:val="009D4865"/>
    <w:rsid w:val="009D48BD"/>
    <w:rsid w:val="009D4AB9"/>
    <w:rsid w:val="009D4AC3"/>
    <w:rsid w:val="009D4AE5"/>
    <w:rsid w:val="009D4CD4"/>
    <w:rsid w:val="009D517D"/>
    <w:rsid w:val="009D5247"/>
    <w:rsid w:val="009D531E"/>
    <w:rsid w:val="009D5519"/>
    <w:rsid w:val="009D559F"/>
    <w:rsid w:val="009D55DD"/>
    <w:rsid w:val="009D56D3"/>
    <w:rsid w:val="009D595D"/>
    <w:rsid w:val="009D59C2"/>
    <w:rsid w:val="009D5E07"/>
    <w:rsid w:val="009D6251"/>
    <w:rsid w:val="009D62CE"/>
    <w:rsid w:val="009D6727"/>
    <w:rsid w:val="009D678D"/>
    <w:rsid w:val="009D6790"/>
    <w:rsid w:val="009D697C"/>
    <w:rsid w:val="009D6C08"/>
    <w:rsid w:val="009D6D88"/>
    <w:rsid w:val="009D6E18"/>
    <w:rsid w:val="009D70C7"/>
    <w:rsid w:val="009D710C"/>
    <w:rsid w:val="009D742A"/>
    <w:rsid w:val="009D7544"/>
    <w:rsid w:val="009D75C0"/>
    <w:rsid w:val="009D75DD"/>
    <w:rsid w:val="009D76C9"/>
    <w:rsid w:val="009D7AD7"/>
    <w:rsid w:val="009D7B07"/>
    <w:rsid w:val="009D7B0F"/>
    <w:rsid w:val="009D7B2B"/>
    <w:rsid w:val="009D7B72"/>
    <w:rsid w:val="009D7E31"/>
    <w:rsid w:val="009D7FBD"/>
    <w:rsid w:val="009D7FD6"/>
    <w:rsid w:val="009E0693"/>
    <w:rsid w:val="009E09BC"/>
    <w:rsid w:val="009E0D70"/>
    <w:rsid w:val="009E0DA2"/>
    <w:rsid w:val="009E0F45"/>
    <w:rsid w:val="009E1572"/>
    <w:rsid w:val="009E1698"/>
    <w:rsid w:val="009E1762"/>
    <w:rsid w:val="009E1B88"/>
    <w:rsid w:val="009E1BC2"/>
    <w:rsid w:val="009E2222"/>
    <w:rsid w:val="009E24D7"/>
    <w:rsid w:val="009E2AED"/>
    <w:rsid w:val="009E2E49"/>
    <w:rsid w:val="009E327E"/>
    <w:rsid w:val="009E3290"/>
    <w:rsid w:val="009E32C8"/>
    <w:rsid w:val="009E32E3"/>
    <w:rsid w:val="009E342F"/>
    <w:rsid w:val="009E3689"/>
    <w:rsid w:val="009E36BB"/>
    <w:rsid w:val="009E38BD"/>
    <w:rsid w:val="009E390F"/>
    <w:rsid w:val="009E3918"/>
    <w:rsid w:val="009E3AA6"/>
    <w:rsid w:val="009E3E35"/>
    <w:rsid w:val="009E3E55"/>
    <w:rsid w:val="009E40AF"/>
    <w:rsid w:val="009E419A"/>
    <w:rsid w:val="009E4314"/>
    <w:rsid w:val="009E467C"/>
    <w:rsid w:val="009E475D"/>
    <w:rsid w:val="009E47C9"/>
    <w:rsid w:val="009E4AA6"/>
    <w:rsid w:val="009E4BD5"/>
    <w:rsid w:val="009E4BE3"/>
    <w:rsid w:val="009E4EFB"/>
    <w:rsid w:val="009E4F8A"/>
    <w:rsid w:val="009E504A"/>
    <w:rsid w:val="009E508C"/>
    <w:rsid w:val="009E5099"/>
    <w:rsid w:val="009E5249"/>
    <w:rsid w:val="009E52F0"/>
    <w:rsid w:val="009E5990"/>
    <w:rsid w:val="009E5FC1"/>
    <w:rsid w:val="009E6220"/>
    <w:rsid w:val="009E6358"/>
    <w:rsid w:val="009E645C"/>
    <w:rsid w:val="009E6627"/>
    <w:rsid w:val="009E667D"/>
    <w:rsid w:val="009E6726"/>
    <w:rsid w:val="009E6897"/>
    <w:rsid w:val="009E68AC"/>
    <w:rsid w:val="009E6B37"/>
    <w:rsid w:val="009E6CE2"/>
    <w:rsid w:val="009E6FCD"/>
    <w:rsid w:val="009E70D2"/>
    <w:rsid w:val="009E7222"/>
    <w:rsid w:val="009E7306"/>
    <w:rsid w:val="009E779A"/>
    <w:rsid w:val="009E7C42"/>
    <w:rsid w:val="009E7DE1"/>
    <w:rsid w:val="009E7E95"/>
    <w:rsid w:val="009F015B"/>
    <w:rsid w:val="009F01C6"/>
    <w:rsid w:val="009F03FF"/>
    <w:rsid w:val="009F053E"/>
    <w:rsid w:val="009F06D3"/>
    <w:rsid w:val="009F0723"/>
    <w:rsid w:val="009F08D1"/>
    <w:rsid w:val="009F09F1"/>
    <w:rsid w:val="009F0A43"/>
    <w:rsid w:val="009F0B93"/>
    <w:rsid w:val="009F0C67"/>
    <w:rsid w:val="009F0DEA"/>
    <w:rsid w:val="009F0EAE"/>
    <w:rsid w:val="009F1063"/>
    <w:rsid w:val="009F134D"/>
    <w:rsid w:val="009F1ACC"/>
    <w:rsid w:val="009F1C62"/>
    <w:rsid w:val="009F1CBC"/>
    <w:rsid w:val="009F1E2E"/>
    <w:rsid w:val="009F1EA0"/>
    <w:rsid w:val="009F209D"/>
    <w:rsid w:val="009F22D9"/>
    <w:rsid w:val="009F231D"/>
    <w:rsid w:val="009F23C5"/>
    <w:rsid w:val="009F2BBA"/>
    <w:rsid w:val="009F2CD0"/>
    <w:rsid w:val="009F2CD3"/>
    <w:rsid w:val="009F2E06"/>
    <w:rsid w:val="009F332B"/>
    <w:rsid w:val="009F36A8"/>
    <w:rsid w:val="009F39C6"/>
    <w:rsid w:val="009F3F30"/>
    <w:rsid w:val="009F4325"/>
    <w:rsid w:val="009F435D"/>
    <w:rsid w:val="009F4444"/>
    <w:rsid w:val="009F4506"/>
    <w:rsid w:val="009F4676"/>
    <w:rsid w:val="009F4C37"/>
    <w:rsid w:val="009F4C68"/>
    <w:rsid w:val="009F4FC9"/>
    <w:rsid w:val="009F5007"/>
    <w:rsid w:val="009F5045"/>
    <w:rsid w:val="009F5128"/>
    <w:rsid w:val="009F51EC"/>
    <w:rsid w:val="009F5201"/>
    <w:rsid w:val="009F5457"/>
    <w:rsid w:val="009F5611"/>
    <w:rsid w:val="009F58D6"/>
    <w:rsid w:val="009F5A27"/>
    <w:rsid w:val="009F5A29"/>
    <w:rsid w:val="009F5E0F"/>
    <w:rsid w:val="009F5F98"/>
    <w:rsid w:val="009F6134"/>
    <w:rsid w:val="009F624B"/>
    <w:rsid w:val="009F62CC"/>
    <w:rsid w:val="009F62FE"/>
    <w:rsid w:val="009F6398"/>
    <w:rsid w:val="009F6875"/>
    <w:rsid w:val="009F69E0"/>
    <w:rsid w:val="009F6D96"/>
    <w:rsid w:val="009F6E2A"/>
    <w:rsid w:val="009F70B4"/>
    <w:rsid w:val="009F71E3"/>
    <w:rsid w:val="009F72D4"/>
    <w:rsid w:val="009F755E"/>
    <w:rsid w:val="009F7A06"/>
    <w:rsid w:val="009F7CE9"/>
    <w:rsid w:val="009F7E4A"/>
    <w:rsid w:val="009F7E56"/>
    <w:rsid w:val="009F7E70"/>
    <w:rsid w:val="00A0004E"/>
    <w:rsid w:val="00A000DE"/>
    <w:rsid w:val="00A0015C"/>
    <w:rsid w:val="00A00600"/>
    <w:rsid w:val="00A006CB"/>
    <w:rsid w:val="00A0093C"/>
    <w:rsid w:val="00A00A08"/>
    <w:rsid w:val="00A00BBC"/>
    <w:rsid w:val="00A00C6C"/>
    <w:rsid w:val="00A00F42"/>
    <w:rsid w:val="00A00F49"/>
    <w:rsid w:val="00A00F65"/>
    <w:rsid w:val="00A013C5"/>
    <w:rsid w:val="00A0176C"/>
    <w:rsid w:val="00A017B6"/>
    <w:rsid w:val="00A017EC"/>
    <w:rsid w:val="00A0190B"/>
    <w:rsid w:val="00A01A6D"/>
    <w:rsid w:val="00A0227B"/>
    <w:rsid w:val="00A02368"/>
    <w:rsid w:val="00A023F5"/>
    <w:rsid w:val="00A024A5"/>
    <w:rsid w:val="00A0282E"/>
    <w:rsid w:val="00A02898"/>
    <w:rsid w:val="00A02CC3"/>
    <w:rsid w:val="00A02D49"/>
    <w:rsid w:val="00A02E22"/>
    <w:rsid w:val="00A03126"/>
    <w:rsid w:val="00A035A3"/>
    <w:rsid w:val="00A035BE"/>
    <w:rsid w:val="00A0368B"/>
    <w:rsid w:val="00A03B32"/>
    <w:rsid w:val="00A03BE5"/>
    <w:rsid w:val="00A03D7A"/>
    <w:rsid w:val="00A03E07"/>
    <w:rsid w:val="00A04253"/>
    <w:rsid w:val="00A04817"/>
    <w:rsid w:val="00A04A82"/>
    <w:rsid w:val="00A04B2E"/>
    <w:rsid w:val="00A04FBD"/>
    <w:rsid w:val="00A04FF0"/>
    <w:rsid w:val="00A050C9"/>
    <w:rsid w:val="00A0526D"/>
    <w:rsid w:val="00A0561E"/>
    <w:rsid w:val="00A05908"/>
    <w:rsid w:val="00A05AB5"/>
    <w:rsid w:val="00A05AD6"/>
    <w:rsid w:val="00A05E0B"/>
    <w:rsid w:val="00A062B0"/>
    <w:rsid w:val="00A063B8"/>
    <w:rsid w:val="00A064DA"/>
    <w:rsid w:val="00A06512"/>
    <w:rsid w:val="00A0678C"/>
    <w:rsid w:val="00A067BB"/>
    <w:rsid w:val="00A069B7"/>
    <w:rsid w:val="00A06AE5"/>
    <w:rsid w:val="00A06D42"/>
    <w:rsid w:val="00A07225"/>
    <w:rsid w:val="00A074D8"/>
    <w:rsid w:val="00A0765B"/>
    <w:rsid w:val="00A07913"/>
    <w:rsid w:val="00A07997"/>
    <w:rsid w:val="00A07B53"/>
    <w:rsid w:val="00A07D27"/>
    <w:rsid w:val="00A102E1"/>
    <w:rsid w:val="00A103D9"/>
    <w:rsid w:val="00A10A6C"/>
    <w:rsid w:val="00A10E83"/>
    <w:rsid w:val="00A1101E"/>
    <w:rsid w:val="00A1102E"/>
    <w:rsid w:val="00A112B7"/>
    <w:rsid w:val="00A1139E"/>
    <w:rsid w:val="00A11558"/>
    <w:rsid w:val="00A1181C"/>
    <w:rsid w:val="00A1184B"/>
    <w:rsid w:val="00A11A46"/>
    <w:rsid w:val="00A11C30"/>
    <w:rsid w:val="00A11D13"/>
    <w:rsid w:val="00A12009"/>
    <w:rsid w:val="00A122C5"/>
    <w:rsid w:val="00A12507"/>
    <w:rsid w:val="00A12D8F"/>
    <w:rsid w:val="00A13095"/>
    <w:rsid w:val="00A13252"/>
    <w:rsid w:val="00A132AB"/>
    <w:rsid w:val="00A13310"/>
    <w:rsid w:val="00A13401"/>
    <w:rsid w:val="00A13653"/>
    <w:rsid w:val="00A136DD"/>
    <w:rsid w:val="00A13983"/>
    <w:rsid w:val="00A13D76"/>
    <w:rsid w:val="00A143D7"/>
    <w:rsid w:val="00A144ED"/>
    <w:rsid w:val="00A14531"/>
    <w:rsid w:val="00A145F3"/>
    <w:rsid w:val="00A146BB"/>
    <w:rsid w:val="00A14715"/>
    <w:rsid w:val="00A1473D"/>
    <w:rsid w:val="00A147BE"/>
    <w:rsid w:val="00A14B86"/>
    <w:rsid w:val="00A14E20"/>
    <w:rsid w:val="00A14F42"/>
    <w:rsid w:val="00A150F4"/>
    <w:rsid w:val="00A151F8"/>
    <w:rsid w:val="00A15330"/>
    <w:rsid w:val="00A15398"/>
    <w:rsid w:val="00A15495"/>
    <w:rsid w:val="00A15583"/>
    <w:rsid w:val="00A159C3"/>
    <w:rsid w:val="00A15A5C"/>
    <w:rsid w:val="00A15A96"/>
    <w:rsid w:val="00A15B52"/>
    <w:rsid w:val="00A15E49"/>
    <w:rsid w:val="00A15ECB"/>
    <w:rsid w:val="00A16039"/>
    <w:rsid w:val="00A16647"/>
    <w:rsid w:val="00A16B7E"/>
    <w:rsid w:val="00A16C72"/>
    <w:rsid w:val="00A16D55"/>
    <w:rsid w:val="00A17041"/>
    <w:rsid w:val="00A17630"/>
    <w:rsid w:val="00A17677"/>
    <w:rsid w:val="00A17959"/>
    <w:rsid w:val="00A17BDE"/>
    <w:rsid w:val="00A20137"/>
    <w:rsid w:val="00A2025B"/>
    <w:rsid w:val="00A205E5"/>
    <w:rsid w:val="00A20A79"/>
    <w:rsid w:val="00A20B53"/>
    <w:rsid w:val="00A20D62"/>
    <w:rsid w:val="00A213A6"/>
    <w:rsid w:val="00A213AC"/>
    <w:rsid w:val="00A21404"/>
    <w:rsid w:val="00A215BC"/>
    <w:rsid w:val="00A218D7"/>
    <w:rsid w:val="00A21970"/>
    <w:rsid w:val="00A219F2"/>
    <w:rsid w:val="00A21B00"/>
    <w:rsid w:val="00A21B0D"/>
    <w:rsid w:val="00A21D08"/>
    <w:rsid w:val="00A21F49"/>
    <w:rsid w:val="00A22337"/>
    <w:rsid w:val="00A22599"/>
    <w:rsid w:val="00A228B6"/>
    <w:rsid w:val="00A22A18"/>
    <w:rsid w:val="00A22CCB"/>
    <w:rsid w:val="00A22DBC"/>
    <w:rsid w:val="00A22EE3"/>
    <w:rsid w:val="00A231D6"/>
    <w:rsid w:val="00A23279"/>
    <w:rsid w:val="00A23545"/>
    <w:rsid w:val="00A236CD"/>
    <w:rsid w:val="00A238F9"/>
    <w:rsid w:val="00A23D1C"/>
    <w:rsid w:val="00A23F65"/>
    <w:rsid w:val="00A24249"/>
    <w:rsid w:val="00A24318"/>
    <w:rsid w:val="00A2431D"/>
    <w:rsid w:val="00A24411"/>
    <w:rsid w:val="00A246ED"/>
    <w:rsid w:val="00A2471F"/>
    <w:rsid w:val="00A2483F"/>
    <w:rsid w:val="00A24E2F"/>
    <w:rsid w:val="00A253DB"/>
    <w:rsid w:val="00A25434"/>
    <w:rsid w:val="00A254A2"/>
    <w:rsid w:val="00A258D9"/>
    <w:rsid w:val="00A25989"/>
    <w:rsid w:val="00A259BB"/>
    <w:rsid w:val="00A25A91"/>
    <w:rsid w:val="00A25AE1"/>
    <w:rsid w:val="00A25B22"/>
    <w:rsid w:val="00A25FE5"/>
    <w:rsid w:val="00A261B4"/>
    <w:rsid w:val="00A26A3D"/>
    <w:rsid w:val="00A26D9B"/>
    <w:rsid w:val="00A270B9"/>
    <w:rsid w:val="00A273FA"/>
    <w:rsid w:val="00A2743B"/>
    <w:rsid w:val="00A274B6"/>
    <w:rsid w:val="00A27771"/>
    <w:rsid w:val="00A2791A"/>
    <w:rsid w:val="00A27AF0"/>
    <w:rsid w:val="00A27C1A"/>
    <w:rsid w:val="00A27E0B"/>
    <w:rsid w:val="00A30265"/>
    <w:rsid w:val="00A306B6"/>
    <w:rsid w:val="00A3093B"/>
    <w:rsid w:val="00A30BE5"/>
    <w:rsid w:val="00A30E0B"/>
    <w:rsid w:val="00A3124A"/>
    <w:rsid w:val="00A312A1"/>
    <w:rsid w:val="00A317AA"/>
    <w:rsid w:val="00A31E07"/>
    <w:rsid w:val="00A31FEE"/>
    <w:rsid w:val="00A31FF4"/>
    <w:rsid w:val="00A32092"/>
    <w:rsid w:val="00A32147"/>
    <w:rsid w:val="00A32389"/>
    <w:rsid w:val="00A3247B"/>
    <w:rsid w:val="00A324A2"/>
    <w:rsid w:val="00A3254A"/>
    <w:rsid w:val="00A326DB"/>
    <w:rsid w:val="00A32CBE"/>
    <w:rsid w:val="00A3336D"/>
    <w:rsid w:val="00A33515"/>
    <w:rsid w:val="00A33895"/>
    <w:rsid w:val="00A33ED6"/>
    <w:rsid w:val="00A3435A"/>
    <w:rsid w:val="00A3469D"/>
    <w:rsid w:val="00A346A1"/>
    <w:rsid w:val="00A346F1"/>
    <w:rsid w:val="00A347AD"/>
    <w:rsid w:val="00A34907"/>
    <w:rsid w:val="00A3490C"/>
    <w:rsid w:val="00A34A48"/>
    <w:rsid w:val="00A34B25"/>
    <w:rsid w:val="00A34DD1"/>
    <w:rsid w:val="00A34ED4"/>
    <w:rsid w:val="00A350B9"/>
    <w:rsid w:val="00A35301"/>
    <w:rsid w:val="00A35A1A"/>
    <w:rsid w:val="00A35B9C"/>
    <w:rsid w:val="00A35CE7"/>
    <w:rsid w:val="00A35D93"/>
    <w:rsid w:val="00A361B5"/>
    <w:rsid w:val="00A3626F"/>
    <w:rsid w:val="00A366CA"/>
    <w:rsid w:val="00A36746"/>
    <w:rsid w:val="00A36B02"/>
    <w:rsid w:val="00A36FD1"/>
    <w:rsid w:val="00A3700E"/>
    <w:rsid w:val="00A37209"/>
    <w:rsid w:val="00A3746B"/>
    <w:rsid w:val="00A37772"/>
    <w:rsid w:val="00A377D5"/>
    <w:rsid w:val="00A379A7"/>
    <w:rsid w:val="00A379DA"/>
    <w:rsid w:val="00A37B6C"/>
    <w:rsid w:val="00A37CF5"/>
    <w:rsid w:val="00A37DA5"/>
    <w:rsid w:val="00A4007F"/>
    <w:rsid w:val="00A4013B"/>
    <w:rsid w:val="00A40378"/>
    <w:rsid w:val="00A4043C"/>
    <w:rsid w:val="00A40482"/>
    <w:rsid w:val="00A407DB"/>
    <w:rsid w:val="00A40D74"/>
    <w:rsid w:val="00A40EF2"/>
    <w:rsid w:val="00A411BE"/>
    <w:rsid w:val="00A41316"/>
    <w:rsid w:val="00A41350"/>
    <w:rsid w:val="00A414CC"/>
    <w:rsid w:val="00A414ED"/>
    <w:rsid w:val="00A417A0"/>
    <w:rsid w:val="00A417DD"/>
    <w:rsid w:val="00A4193B"/>
    <w:rsid w:val="00A41F8A"/>
    <w:rsid w:val="00A4202C"/>
    <w:rsid w:val="00A423CD"/>
    <w:rsid w:val="00A4255E"/>
    <w:rsid w:val="00A4257D"/>
    <w:rsid w:val="00A42961"/>
    <w:rsid w:val="00A42B24"/>
    <w:rsid w:val="00A42E80"/>
    <w:rsid w:val="00A42F8A"/>
    <w:rsid w:val="00A430C5"/>
    <w:rsid w:val="00A43111"/>
    <w:rsid w:val="00A43188"/>
    <w:rsid w:val="00A433F7"/>
    <w:rsid w:val="00A43407"/>
    <w:rsid w:val="00A43550"/>
    <w:rsid w:val="00A436A7"/>
    <w:rsid w:val="00A43AE8"/>
    <w:rsid w:val="00A43C3B"/>
    <w:rsid w:val="00A43F92"/>
    <w:rsid w:val="00A4405F"/>
    <w:rsid w:val="00A443C3"/>
    <w:rsid w:val="00A444E6"/>
    <w:rsid w:val="00A4497A"/>
    <w:rsid w:val="00A44F52"/>
    <w:rsid w:val="00A44FFC"/>
    <w:rsid w:val="00A4523B"/>
    <w:rsid w:val="00A454C4"/>
    <w:rsid w:val="00A455C3"/>
    <w:rsid w:val="00A456DD"/>
    <w:rsid w:val="00A45BB1"/>
    <w:rsid w:val="00A45CD4"/>
    <w:rsid w:val="00A45CE5"/>
    <w:rsid w:val="00A45D17"/>
    <w:rsid w:val="00A460B0"/>
    <w:rsid w:val="00A461C1"/>
    <w:rsid w:val="00A46257"/>
    <w:rsid w:val="00A464E7"/>
    <w:rsid w:val="00A4661C"/>
    <w:rsid w:val="00A46679"/>
    <w:rsid w:val="00A46709"/>
    <w:rsid w:val="00A46986"/>
    <w:rsid w:val="00A46AE5"/>
    <w:rsid w:val="00A470E5"/>
    <w:rsid w:val="00A4744F"/>
    <w:rsid w:val="00A47474"/>
    <w:rsid w:val="00A474D2"/>
    <w:rsid w:val="00A47635"/>
    <w:rsid w:val="00A4773E"/>
    <w:rsid w:val="00A47A53"/>
    <w:rsid w:val="00A47BAD"/>
    <w:rsid w:val="00A47C7F"/>
    <w:rsid w:val="00A47E4A"/>
    <w:rsid w:val="00A47E54"/>
    <w:rsid w:val="00A50014"/>
    <w:rsid w:val="00A5014E"/>
    <w:rsid w:val="00A505CC"/>
    <w:rsid w:val="00A50601"/>
    <w:rsid w:val="00A508F5"/>
    <w:rsid w:val="00A50984"/>
    <w:rsid w:val="00A509CE"/>
    <w:rsid w:val="00A50A2B"/>
    <w:rsid w:val="00A50AF2"/>
    <w:rsid w:val="00A50BD2"/>
    <w:rsid w:val="00A50C17"/>
    <w:rsid w:val="00A50DAF"/>
    <w:rsid w:val="00A51589"/>
    <w:rsid w:val="00A515ED"/>
    <w:rsid w:val="00A5179F"/>
    <w:rsid w:val="00A517C6"/>
    <w:rsid w:val="00A517C7"/>
    <w:rsid w:val="00A51898"/>
    <w:rsid w:val="00A519A3"/>
    <w:rsid w:val="00A5211B"/>
    <w:rsid w:val="00A52160"/>
    <w:rsid w:val="00A52369"/>
    <w:rsid w:val="00A52728"/>
    <w:rsid w:val="00A52821"/>
    <w:rsid w:val="00A5298E"/>
    <w:rsid w:val="00A5300F"/>
    <w:rsid w:val="00A5317B"/>
    <w:rsid w:val="00A53784"/>
    <w:rsid w:val="00A53888"/>
    <w:rsid w:val="00A53BBA"/>
    <w:rsid w:val="00A53CE7"/>
    <w:rsid w:val="00A53E57"/>
    <w:rsid w:val="00A5444F"/>
    <w:rsid w:val="00A54510"/>
    <w:rsid w:val="00A54514"/>
    <w:rsid w:val="00A54DF5"/>
    <w:rsid w:val="00A54F58"/>
    <w:rsid w:val="00A5588A"/>
    <w:rsid w:val="00A5593F"/>
    <w:rsid w:val="00A55953"/>
    <w:rsid w:val="00A55D27"/>
    <w:rsid w:val="00A56391"/>
    <w:rsid w:val="00A564A5"/>
    <w:rsid w:val="00A567A7"/>
    <w:rsid w:val="00A56D55"/>
    <w:rsid w:val="00A56D56"/>
    <w:rsid w:val="00A56DB2"/>
    <w:rsid w:val="00A56E04"/>
    <w:rsid w:val="00A56FDB"/>
    <w:rsid w:val="00A5712D"/>
    <w:rsid w:val="00A5726E"/>
    <w:rsid w:val="00A574C4"/>
    <w:rsid w:val="00A575B6"/>
    <w:rsid w:val="00A57900"/>
    <w:rsid w:val="00A57B72"/>
    <w:rsid w:val="00A57BBE"/>
    <w:rsid w:val="00A57C38"/>
    <w:rsid w:val="00A57E30"/>
    <w:rsid w:val="00A57E35"/>
    <w:rsid w:val="00A57F25"/>
    <w:rsid w:val="00A57FA5"/>
    <w:rsid w:val="00A57FCA"/>
    <w:rsid w:val="00A6016F"/>
    <w:rsid w:val="00A60301"/>
    <w:rsid w:val="00A6075C"/>
    <w:rsid w:val="00A60CCC"/>
    <w:rsid w:val="00A60DDC"/>
    <w:rsid w:val="00A61127"/>
    <w:rsid w:val="00A61142"/>
    <w:rsid w:val="00A61153"/>
    <w:rsid w:val="00A611D4"/>
    <w:rsid w:val="00A61269"/>
    <w:rsid w:val="00A612E0"/>
    <w:rsid w:val="00A614A2"/>
    <w:rsid w:val="00A615B1"/>
    <w:rsid w:val="00A615EF"/>
    <w:rsid w:val="00A618CF"/>
    <w:rsid w:val="00A61A96"/>
    <w:rsid w:val="00A61B74"/>
    <w:rsid w:val="00A61C98"/>
    <w:rsid w:val="00A61CB9"/>
    <w:rsid w:val="00A625B7"/>
    <w:rsid w:val="00A6287B"/>
    <w:rsid w:val="00A62929"/>
    <w:rsid w:val="00A62BE0"/>
    <w:rsid w:val="00A62C74"/>
    <w:rsid w:val="00A62CC2"/>
    <w:rsid w:val="00A62DAA"/>
    <w:rsid w:val="00A62DAF"/>
    <w:rsid w:val="00A62F61"/>
    <w:rsid w:val="00A62F69"/>
    <w:rsid w:val="00A63195"/>
    <w:rsid w:val="00A632B4"/>
    <w:rsid w:val="00A634BB"/>
    <w:rsid w:val="00A634EC"/>
    <w:rsid w:val="00A636AD"/>
    <w:rsid w:val="00A63718"/>
    <w:rsid w:val="00A6375D"/>
    <w:rsid w:val="00A63B75"/>
    <w:rsid w:val="00A63E84"/>
    <w:rsid w:val="00A63E8B"/>
    <w:rsid w:val="00A63ED2"/>
    <w:rsid w:val="00A6408E"/>
    <w:rsid w:val="00A640A8"/>
    <w:rsid w:val="00A641B1"/>
    <w:rsid w:val="00A6424F"/>
    <w:rsid w:val="00A649EF"/>
    <w:rsid w:val="00A64C96"/>
    <w:rsid w:val="00A64D8B"/>
    <w:rsid w:val="00A64DAF"/>
    <w:rsid w:val="00A6569D"/>
    <w:rsid w:val="00A656BA"/>
    <w:rsid w:val="00A65838"/>
    <w:rsid w:val="00A658EB"/>
    <w:rsid w:val="00A65EB9"/>
    <w:rsid w:val="00A65F85"/>
    <w:rsid w:val="00A6649D"/>
    <w:rsid w:val="00A665BF"/>
    <w:rsid w:val="00A6665C"/>
    <w:rsid w:val="00A666CC"/>
    <w:rsid w:val="00A667F8"/>
    <w:rsid w:val="00A66A92"/>
    <w:rsid w:val="00A66E5F"/>
    <w:rsid w:val="00A66E7C"/>
    <w:rsid w:val="00A66F30"/>
    <w:rsid w:val="00A66F6C"/>
    <w:rsid w:val="00A66F9A"/>
    <w:rsid w:val="00A670A7"/>
    <w:rsid w:val="00A67236"/>
    <w:rsid w:val="00A67706"/>
    <w:rsid w:val="00A67967"/>
    <w:rsid w:val="00A67E23"/>
    <w:rsid w:val="00A70015"/>
    <w:rsid w:val="00A708E2"/>
    <w:rsid w:val="00A709AB"/>
    <w:rsid w:val="00A70F28"/>
    <w:rsid w:val="00A70F5C"/>
    <w:rsid w:val="00A70FB0"/>
    <w:rsid w:val="00A710DA"/>
    <w:rsid w:val="00A71106"/>
    <w:rsid w:val="00A716F7"/>
    <w:rsid w:val="00A71BEC"/>
    <w:rsid w:val="00A71C89"/>
    <w:rsid w:val="00A71F87"/>
    <w:rsid w:val="00A72399"/>
    <w:rsid w:val="00A72443"/>
    <w:rsid w:val="00A72976"/>
    <w:rsid w:val="00A72AD8"/>
    <w:rsid w:val="00A72BCB"/>
    <w:rsid w:val="00A72D67"/>
    <w:rsid w:val="00A73089"/>
    <w:rsid w:val="00A730BA"/>
    <w:rsid w:val="00A73711"/>
    <w:rsid w:val="00A73911"/>
    <w:rsid w:val="00A73BE3"/>
    <w:rsid w:val="00A73F85"/>
    <w:rsid w:val="00A73FCF"/>
    <w:rsid w:val="00A74104"/>
    <w:rsid w:val="00A74259"/>
    <w:rsid w:val="00A74316"/>
    <w:rsid w:val="00A7455E"/>
    <w:rsid w:val="00A7468B"/>
    <w:rsid w:val="00A74706"/>
    <w:rsid w:val="00A74C6A"/>
    <w:rsid w:val="00A74C7E"/>
    <w:rsid w:val="00A7503B"/>
    <w:rsid w:val="00A751A5"/>
    <w:rsid w:val="00A7525F"/>
    <w:rsid w:val="00A7594C"/>
    <w:rsid w:val="00A75EBF"/>
    <w:rsid w:val="00A7649A"/>
    <w:rsid w:val="00A76529"/>
    <w:rsid w:val="00A76814"/>
    <w:rsid w:val="00A768E8"/>
    <w:rsid w:val="00A76B79"/>
    <w:rsid w:val="00A76DD0"/>
    <w:rsid w:val="00A7732F"/>
    <w:rsid w:val="00A7745B"/>
    <w:rsid w:val="00A7779A"/>
    <w:rsid w:val="00A779B6"/>
    <w:rsid w:val="00A77A4E"/>
    <w:rsid w:val="00A77A6F"/>
    <w:rsid w:val="00A77AF4"/>
    <w:rsid w:val="00A77C2A"/>
    <w:rsid w:val="00A77D3C"/>
    <w:rsid w:val="00A77D70"/>
    <w:rsid w:val="00A801AE"/>
    <w:rsid w:val="00A801E0"/>
    <w:rsid w:val="00A80535"/>
    <w:rsid w:val="00A80557"/>
    <w:rsid w:val="00A80866"/>
    <w:rsid w:val="00A80E35"/>
    <w:rsid w:val="00A81972"/>
    <w:rsid w:val="00A81AB4"/>
    <w:rsid w:val="00A81ECD"/>
    <w:rsid w:val="00A81F73"/>
    <w:rsid w:val="00A82481"/>
    <w:rsid w:val="00A826A2"/>
    <w:rsid w:val="00A82BBA"/>
    <w:rsid w:val="00A82C72"/>
    <w:rsid w:val="00A82D35"/>
    <w:rsid w:val="00A82D51"/>
    <w:rsid w:val="00A8302B"/>
    <w:rsid w:val="00A83237"/>
    <w:rsid w:val="00A8330C"/>
    <w:rsid w:val="00A839E6"/>
    <w:rsid w:val="00A83B2C"/>
    <w:rsid w:val="00A84065"/>
    <w:rsid w:val="00A8424C"/>
    <w:rsid w:val="00A84433"/>
    <w:rsid w:val="00A84956"/>
    <w:rsid w:val="00A84D81"/>
    <w:rsid w:val="00A84DA6"/>
    <w:rsid w:val="00A84E0F"/>
    <w:rsid w:val="00A84E24"/>
    <w:rsid w:val="00A8512B"/>
    <w:rsid w:val="00A85665"/>
    <w:rsid w:val="00A858C6"/>
    <w:rsid w:val="00A85BCC"/>
    <w:rsid w:val="00A85EA2"/>
    <w:rsid w:val="00A85FC6"/>
    <w:rsid w:val="00A86252"/>
    <w:rsid w:val="00A86381"/>
    <w:rsid w:val="00A8667C"/>
    <w:rsid w:val="00A86C25"/>
    <w:rsid w:val="00A86DDE"/>
    <w:rsid w:val="00A86E16"/>
    <w:rsid w:val="00A86F54"/>
    <w:rsid w:val="00A87025"/>
    <w:rsid w:val="00A8704A"/>
    <w:rsid w:val="00A87515"/>
    <w:rsid w:val="00A8781A"/>
    <w:rsid w:val="00A8785D"/>
    <w:rsid w:val="00A87A54"/>
    <w:rsid w:val="00A87CB2"/>
    <w:rsid w:val="00A90277"/>
    <w:rsid w:val="00A90403"/>
    <w:rsid w:val="00A904AA"/>
    <w:rsid w:val="00A906DA"/>
    <w:rsid w:val="00A907A7"/>
    <w:rsid w:val="00A90824"/>
    <w:rsid w:val="00A908BE"/>
    <w:rsid w:val="00A90D35"/>
    <w:rsid w:val="00A91318"/>
    <w:rsid w:val="00A9158D"/>
    <w:rsid w:val="00A915A6"/>
    <w:rsid w:val="00A91996"/>
    <w:rsid w:val="00A91A83"/>
    <w:rsid w:val="00A91D51"/>
    <w:rsid w:val="00A91D93"/>
    <w:rsid w:val="00A91E27"/>
    <w:rsid w:val="00A92072"/>
    <w:rsid w:val="00A920CD"/>
    <w:rsid w:val="00A92114"/>
    <w:rsid w:val="00A9231B"/>
    <w:rsid w:val="00A923A2"/>
    <w:rsid w:val="00A92982"/>
    <w:rsid w:val="00A929B8"/>
    <w:rsid w:val="00A92B85"/>
    <w:rsid w:val="00A93048"/>
    <w:rsid w:val="00A932CB"/>
    <w:rsid w:val="00A9357A"/>
    <w:rsid w:val="00A93677"/>
    <w:rsid w:val="00A93C57"/>
    <w:rsid w:val="00A93D21"/>
    <w:rsid w:val="00A94121"/>
    <w:rsid w:val="00A94526"/>
    <w:rsid w:val="00A94DE3"/>
    <w:rsid w:val="00A94E95"/>
    <w:rsid w:val="00A95156"/>
    <w:rsid w:val="00A95230"/>
    <w:rsid w:val="00A95238"/>
    <w:rsid w:val="00A954BF"/>
    <w:rsid w:val="00A954D5"/>
    <w:rsid w:val="00A9572F"/>
    <w:rsid w:val="00A9591C"/>
    <w:rsid w:val="00A95A0F"/>
    <w:rsid w:val="00A95ABC"/>
    <w:rsid w:val="00A96101"/>
    <w:rsid w:val="00A961F8"/>
    <w:rsid w:val="00A96227"/>
    <w:rsid w:val="00A96395"/>
    <w:rsid w:val="00A96716"/>
    <w:rsid w:val="00A97075"/>
    <w:rsid w:val="00A9746D"/>
    <w:rsid w:val="00A97736"/>
    <w:rsid w:val="00A978F7"/>
    <w:rsid w:val="00A97ADF"/>
    <w:rsid w:val="00A97B8A"/>
    <w:rsid w:val="00A97EDA"/>
    <w:rsid w:val="00AA0292"/>
    <w:rsid w:val="00AA02C8"/>
    <w:rsid w:val="00AA0609"/>
    <w:rsid w:val="00AA0663"/>
    <w:rsid w:val="00AA0A5D"/>
    <w:rsid w:val="00AA1263"/>
    <w:rsid w:val="00AA143F"/>
    <w:rsid w:val="00AA1566"/>
    <w:rsid w:val="00AA15EE"/>
    <w:rsid w:val="00AA1899"/>
    <w:rsid w:val="00AA1AFF"/>
    <w:rsid w:val="00AA1C0D"/>
    <w:rsid w:val="00AA1CB1"/>
    <w:rsid w:val="00AA1E65"/>
    <w:rsid w:val="00AA1F20"/>
    <w:rsid w:val="00AA1FDC"/>
    <w:rsid w:val="00AA256B"/>
    <w:rsid w:val="00AA2586"/>
    <w:rsid w:val="00AA276E"/>
    <w:rsid w:val="00AA2979"/>
    <w:rsid w:val="00AA2D75"/>
    <w:rsid w:val="00AA2F3B"/>
    <w:rsid w:val="00AA3612"/>
    <w:rsid w:val="00AA38E5"/>
    <w:rsid w:val="00AA3DC5"/>
    <w:rsid w:val="00AA3FD2"/>
    <w:rsid w:val="00AA4047"/>
    <w:rsid w:val="00AA4381"/>
    <w:rsid w:val="00AA43F2"/>
    <w:rsid w:val="00AA4A3A"/>
    <w:rsid w:val="00AA4D6C"/>
    <w:rsid w:val="00AA500D"/>
    <w:rsid w:val="00AA547C"/>
    <w:rsid w:val="00AA58D8"/>
    <w:rsid w:val="00AA5913"/>
    <w:rsid w:val="00AA595E"/>
    <w:rsid w:val="00AA5A73"/>
    <w:rsid w:val="00AA5EBB"/>
    <w:rsid w:val="00AA5F61"/>
    <w:rsid w:val="00AA60FE"/>
    <w:rsid w:val="00AA6499"/>
    <w:rsid w:val="00AA6610"/>
    <w:rsid w:val="00AA67BD"/>
    <w:rsid w:val="00AA6AC3"/>
    <w:rsid w:val="00AA6E2F"/>
    <w:rsid w:val="00AA6F53"/>
    <w:rsid w:val="00AA6FE3"/>
    <w:rsid w:val="00AA7146"/>
    <w:rsid w:val="00AA71ED"/>
    <w:rsid w:val="00AA7344"/>
    <w:rsid w:val="00AA748E"/>
    <w:rsid w:val="00AA7555"/>
    <w:rsid w:val="00AA7B0D"/>
    <w:rsid w:val="00AA7EDD"/>
    <w:rsid w:val="00AA7F51"/>
    <w:rsid w:val="00AA7F7B"/>
    <w:rsid w:val="00AA7FB5"/>
    <w:rsid w:val="00AB0145"/>
    <w:rsid w:val="00AB022F"/>
    <w:rsid w:val="00AB0450"/>
    <w:rsid w:val="00AB06F0"/>
    <w:rsid w:val="00AB09E6"/>
    <w:rsid w:val="00AB0A46"/>
    <w:rsid w:val="00AB0BC8"/>
    <w:rsid w:val="00AB0DF5"/>
    <w:rsid w:val="00AB0FC0"/>
    <w:rsid w:val="00AB0FF5"/>
    <w:rsid w:val="00AB12CF"/>
    <w:rsid w:val="00AB1624"/>
    <w:rsid w:val="00AB1874"/>
    <w:rsid w:val="00AB1B45"/>
    <w:rsid w:val="00AB1F9E"/>
    <w:rsid w:val="00AB2466"/>
    <w:rsid w:val="00AB281F"/>
    <w:rsid w:val="00AB2862"/>
    <w:rsid w:val="00AB28A2"/>
    <w:rsid w:val="00AB28DC"/>
    <w:rsid w:val="00AB293E"/>
    <w:rsid w:val="00AB29A9"/>
    <w:rsid w:val="00AB2A01"/>
    <w:rsid w:val="00AB2BAC"/>
    <w:rsid w:val="00AB2F36"/>
    <w:rsid w:val="00AB2FEF"/>
    <w:rsid w:val="00AB3320"/>
    <w:rsid w:val="00AB3377"/>
    <w:rsid w:val="00AB338E"/>
    <w:rsid w:val="00AB33FF"/>
    <w:rsid w:val="00AB3572"/>
    <w:rsid w:val="00AB3628"/>
    <w:rsid w:val="00AB372E"/>
    <w:rsid w:val="00AB3AB6"/>
    <w:rsid w:val="00AB3BE1"/>
    <w:rsid w:val="00AB3C76"/>
    <w:rsid w:val="00AB3D73"/>
    <w:rsid w:val="00AB4268"/>
    <w:rsid w:val="00AB443D"/>
    <w:rsid w:val="00AB44BB"/>
    <w:rsid w:val="00AB4643"/>
    <w:rsid w:val="00AB4731"/>
    <w:rsid w:val="00AB478F"/>
    <w:rsid w:val="00AB47BC"/>
    <w:rsid w:val="00AB4B97"/>
    <w:rsid w:val="00AB4CB2"/>
    <w:rsid w:val="00AB4DED"/>
    <w:rsid w:val="00AB4FFE"/>
    <w:rsid w:val="00AB5295"/>
    <w:rsid w:val="00AB53A1"/>
    <w:rsid w:val="00AB597C"/>
    <w:rsid w:val="00AB59D2"/>
    <w:rsid w:val="00AB5A0D"/>
    <w:rsid w:val="00AB5AB7"/>
    <w:rsid w:val="00AB5D2D"/>
    <w:rsid w:val="00AB5ED5"/>
    <w:rsid w:val="00AB5F2C"/>
    <w:rsid w:val="00AB606A"/>
    <w:rsid w:val="00AB61EF"/>
    <w:rsid w:val="00AB6496"/>
    <w:rsid w:val="00AB649F"/>
    <w:rsid w:val="00AB64F0"/>
    <w:rsid w:val="00AB6918"/>
    <w:rsid w:val="00AB6D3E"/>
    <w:rsid w:val="00AB6E50"/>
    <w:rsid w:val="00AB6E5B"/>
    <w:rsid w:val="00AB6EE8"/>
    <w:rsid w:val="00AB6F01"/>
    <w:rsid w:val="00AB6F8A"/>
    <w:rsid w:val="00AB70AF"/>
    <w:rsid w:val="00AB7161"/>
    <w:rsid w:val="00AB7617"/>
    <w:rsid w:val="00AB7A71"/>
    <w:rsid w:val="00AB7B87"/>
    <w:rsid w:val="00AB7BCF"/>
    <w:rsid w:val="00AB7CD4"/>
    <w:rsid w:val="00AC026E"/>
    <w:rsid w:val="00AC079C"/>
    <w:rsid w:val="00AC0C60"/>
    <w:rsid w:val="00AC0F10"/>
    <w:rsid w:val="00AC0FFB"/>
    <w:rsid w:val="00AC1124"/>
    <w:rsid w:val="00AC129A"/>
    <w:rsid w:val="00AC1523"/>
    <w:rsid w:val="00AC17D2"/>
    <w:rsid w:val="00AC17ED"/>
    <w:rsid w:val="00AC1CE4"/>
    <w:rsid w:val="00AC1D72"/>
    <w:rsid w:val="00AC1E89"/>
    <w:rsid w:val="00AC1F02"/>
    <w:rsid w:val="00AC20B0"/>
    <w:rsid w:val="00AC20D1"/>
    <w:rsid w:val="00AC20E9"/>
    <w:rsid w:val="00AC21D8"/>
    <w:rsid w:val="00AC2222"/>
    <w:rsid w:val="00AC23C4"/>
    <w:rsid w:val="00AC28F6"/>
    <w:rsid w:val="00AC2945"/>
    <w:rsid w:val="00AC2EAB"/>
    <w:rsid w:val="00AC2FD7"/>
    <w:rsid w:val="00AC3111"/>
    <w:rsid w:val="00AC31FF"/>
    <w:rsid w:val="00AC325A"/>
    <w:rsid w:val="00AC326C"/>
    <w:rsid w:val="00AC3296"/>
    <w:rsid w:val="00AC3340"/>
    <w:rsid w:val="00AC33F2"/>
    <w:rsid w:val="00AC3908"/>
    <w:rsid w:val="00AC390F"/>
    <w:rsid w:val="00AC3BEF"/>
    <w:rsid w:val="00AC3E02"/>
    <w:rsid w:val="00AC40DF"/>
    <w:rsid w:val="00AC41C6"/>
    <w:rsid w:val="00AC423D"/>
    <w:rsid w:val="00AC42E0"/>
    <w:rsid w:val="00AC4324"/>
    <w:rsid w:val="00AC4352"/>
    <w:rsid w:val="00AC45D4"/>
    <w:rsid w:val="00AC4702"/>
    <w:rsid w:val="00AC4729"/>
    <w:rsid w:val="00AC5036"/>
    <w:rsid w:val="00AC5266"/>
    <w:rsid w:val="00AC52A3"/>
    <w:rsid w:val="00AC5317"/>
    <w:rsid w:val="00AC54AD"/>
    <w:rsid w:val="00AC59E4"/>
    <w:rsid w:val="00AC5A6E"/>
    <w:rsid w:val="00AC5BF1"/>
    <w:rsid w:val="00AC5E70"/>
    <w:rsid w:val="00AC5FA1"/>
    <w:rsid w:val="00AC60D3"/>
    <w:rsid w:val="00AC64EB"/>
    <w:rsid w:val="00AC64ED"/>
    <w:rsid w:val="00AC6782"/>
    <w:rsid w:val="00AC6A30"/>
    <w:rsid w:val="00AC6BF1"/>
    <w:rsid w:val="00AC6C5A"/>
    <w:rsid w:val="00AC6DE3"/>
    <w:rsid w:val="00AC702F"/>
    <w:rsid w:val="00AC718B"/>
    <w:rsid w:val="00AC7307"/>
    <w:rsid w:val="00AC7491"/>
    <w:rsid w:val="00AC77AB"/>
    <w:rsid w:val="00AC78A2"/>
    <w:rsid w:val="00AC7C1E"/>
    <w:rsid w:val="00AD03A9"/>
    <w:rsid w:val="00AD0442"/>
    <w:rsid w:val="00AD05CF"/>
    <w:rsid w:val="00AD07E3"/>
    <w:rsid w:val="00AD0830"/>
    <w:rsid w:val="00AD0B6B"/>
    <w:rsid w:val="00AD13F7"/>
    <w:rsid w:val="00AD1436"/>
    <w:rsid w:val="00AD191C"/>
    <w:rsid w:val="00AD1C7E"/>
    <w:rsid w:val="00AD1DC3"/>
    <w:rsid w:val="00AD1E06"/>
    <w:rsid w:val="00AD1F59"/>
    <w:rsid w:val="00AD20FE"/>
    <w:rsid w:val="00AD2353"/>
    <w:rsid w:val="00AD2639"/>
    <w:rsid w:val="00AD2647"/>
    <w:rsid w:val="00AD269D"/>
    <w:rsid w:val="00AD2B31"/>
    <w:rsid w:val="00AD2C92"/>
    <w:rsid w:val="00AD2E8A"/>
    <w:rsid w:val="00AD31D3"/>
    <w:rsid w:val="00AD32FF"/>
    <w:rsid w:val="00AD333F"/>
    <w:rsid w:val="00AD349C"/>
    <w:rsid w:val="00AD34C0"/>
    <w:rsid w:val="00AD37D8"/>
    <w:rsid w:val="00AD3AC5"/>
    <w:rsid w:val="00AD3EAA"/>
    <w:rsid w:val="00AD3F46"/>
    <w:rsid w:val="00AD402C"/>
    <w:rsid w:val="00AD44CE"/>
    <w:rsid w:val="00AD457C"/>
    <w:rsid w:val="00AD45AC"/>
    <w:rsid w:val="00AD45CF"/>
    <w:rsid w:val="00AD4ABA"/>
    <w:rsid w:val="00AD4B62"/>
    <w:rsid w:val="00AD4CA0"/>
    <w:rsid w:val="00AD4CFC"/>
    <w:rsid w:val="00AD4E72"/>
    <w:rsid w:val="00AD4F46"/>
    <w:rsid w:val="00AD50A4"/>
    <w:rsid w:val="00AD5126"/>
    <w:rsid w:val="00AD53A2"/>
    <w:rsid w:val="00AD56B7"/>
    <w:rsid w:val="00AD58E2"/>
    <w:rsid w:val="00AD5D40"/>
    <w:rsid w:val="00AD5F2A"/>
    <w:rsid w:val="00AD5FB6"/>
    <w:rsid w:val="00AD6034"/>
    <w:rsid w:val="00AD6176"/>
    <w:rsid w:val="00AD620A"/>
    <w:rsid w:val="00AD64BC"/>
    <w:rsid w:val="00AD64F5"/>
    <w:rsid w:val="00AD6529"/>
    <w:rsid w:val="00AD654F"/>
    <w:rsid w:val="00AD6931"/>
    <w:rsid w:val="00AD7039"/>
    <w:rsid w:val="00AD73D2"/>
    <w:rsid w:val="00AD7590"/>
    <w:rsid w:val="00AD7792"/>
    <w:rsid w:val="00AD7A22"/>
    <w:rsid w:val="00AD7D0D"/>
    <w:rsid w:val="00AE0120"/>
    <w:rsid w:val="00AE0231"/>
    <w:rsid w:val="00AE0694"/>
    <w:rsid w:val="00AE0841"/>
    <w:rsid w:val="00AE0919"/>
    <w:rsid w:val="00AE0E18"/>
    <w:rsid w:val="00AE0FEE"/>
    <w:rsid w:val="00AE1201"/>
    <w:rsid w:val="00AE12B0"/>
    <w:rsid w:val="00AE1472"/>
    <w:rsid w:val="00AE1633"/>
    <w:rsid w:val="00AE179B"/>
    <w:rsid w:val="00AE1CF4"/>
    <w:rsid w:val="00AE1D6E"/>
    <w:rsid w:val="00AE1E83"/>
    <w:rsid w:val="00AE224A"/>
    <w:rsid w:val="00AE225A"/>
    <w:rsid w:val="00AE22B0"/>
    <w:rsid w:val="00AE2623"/>
    <w:rsid w:val="00AE2AB7"/>
    <w:rsid w:val="00AE2C6B"/>
    <w:rsid w:val="00AE2D66"/>
    <w:rsid w:val="00AE3276"/>
    <w:rsid w:val="00AE328B"/>
    <w:rsid w:val="00AE36F2"/>
    <w:rsid w:val="00AE392A"/>
    <w:rsid w:val="00AE3AD2"/>
    <w:rsid w:val="00AE3B28"/>
    <w:rsid w:val="00AE4100"/>
    <w:rsid w:val="00AE4180"/>
    <w:rsid w:val="00AE4351"/>
    <w:rsid w:val="00AE43A7"/>
    <w:rsid w:val="00AE46AD"/>
    <w:rsid w:val="00AE481D"/>
    <w:rsid w:val="00AE4B04"/>
    <w:rsid w:val="00AE4C57"/>
    <w:rsid w:val="00AE4DF6"/>
    <w:rsid w:val="00AE4F56"/>
    <w:rsid w:val="00AE4FC7"/>
    <w:rsid w:val="00AE507F"/>
    <w:rsid w:val="00AE524D"/>
    <w:rsid w:val="00AE52E9"/>
    <w:rsid w:val="00AE5470"/>
    <w:rsid w:val="00AE54F0"/>
    <w:rsid w:val="00AE55C0"/>
    <w:rsid w:val="00AE5886"/>
    <w:rsid w:val="00AE599C"/>
    <w:rsid w:val="00AE5A05"/>
    <w:rsid w:val="00AE5AE9"/>
    <w:rsid w:val="00AE5BD6"/>
    <w:rsid w:val="00AE5F41"/>
    <w:rsid w:val="00AE643E"/>
    <w:rsid w:val="00AE65FC"/>
    <w:rsid w:val="00AE67A5"/>
    <w:rsid w:val="00AE69F2"/>
    <w:rsid w:val="00AE6B82"/>
    <w:rsid w:val="00AE6F26"/>
    <w:rsid w:val="00AE7193"/>
    <w:rsid w:val="00AE7342"/>
    <w:rsid w:val="00AE75F0"/>
    <w:rsid w:val="00AE763D"/>
    <w:rsid w:val="00AE76B8"/>
    <w:rsid w:val="00AE780C"/>
    <w:rsid w:val="00AE79EA"/>
    <w:rsid w:val="00AE7CA3"/>
    <w:rsid w:val="00AE7D11"/>
    <w:rsid w:val="00AE7F3F"/>
    <w:rsid w:val="00AF0092"/>
    <w:rsid w:val="00AF0389"/>
    <w:rsid w:val="00AF06DE"/>
    <w:rsid w:val="00AF095A"/>
    <w:rsid w:val="00AF09CA"/>
    <w:rsid w:val="00AF0BDA"/>
    <w:rsid w:val="00AF0C99"/>
    <w:rsid w:val="00AF0EED"/>
    <w:rsid w:val="00AF1371"/>
    <w:rsid w:val="00AF14A7"/>
    <w:rsid w:val="00AF157A"/>
    <w:rsid w:val="00AF17B5"/>
    <w:rsid w:val="00AF17E8"/>
    <w:rsid w:val="00AF1A9E"/>
    <w:rsid w:val="00AF1B17"/>
    <w:rsid w:val="00AF1B92"/>
    <w:rsid w:val="00AF1F12"/>
    <w:rsid w:val="00AF2210"/>
    <w:rsid w:val="00AF222C"/>
    <w:rsid w:val="00AF29C7"/>
    <w:rsid w:val="00AF2ADD"/>
    <w:rsid w:val="00AF2B89"/>
    <w:rsid w:val="00AF2BA9"/>
    <w:rsid w:val="00AF2D31"/>
    <w:rsid w:val="00AF3738"/>
    <w:rsid w:val="00AF3A2C"/>
    <w:rsid w:val="00AF3A2E"/>
    <w:rsid w:val="00AF3B6E"/>
    <w:rsid w:val="00AF407E"/>
    <w:rsid w:val="00AF4156"/>
    <w:rsid w:val="00AF428D"/>
    <w:rsid w:val="00AF42BD"/>
    <w:rsid w:val="00AF42E1"/>
    <w:rsid w:val="00AF4541"/>
    <w:rsid w:val="00AF4683"/>
    <w:rsid w:val="00AF47B0"/>
    <w:rsid w:val="00AF4953"/>
    <w:rsid w:val="00AF4B7B"/>
    <w:rsid w:val="00AF4C68"/>
    <w:rsid w:val="00AF4CD6"/>
    <w:rsid w:val="00AF4DBE"/>
    <w:rsid w:val="00AF4F10"/>
    <w:rsid w:val="00AF4FA7"/>
    <w:rsid w:val="00AF559F"/>
    <w:rsid w:val="00AF5CB4"/>
    <w:rsid w:val="00AF61F0"/>
    <w:rsid w:val="00AF6248"/>
    <w:rsid w:val="00AF62E2"/>
    <w:rsid w:val="00AF6607"/>
    <w:rsid w:val="00AF67B0"/>
    <w:rsid w:val="00AF6AA4"/>
    <w:rsid w:val="00AF6B05"/>
    <w:rsid w:val="00AF6EBF"/>
    <w:rsid w:val="00AF6ED2"/>
    <w:rsid w:val="00AF6F19"/>
    <w:rsid w:val="00AF6F56"/>
    <w:rsid w:val="00AF7051"/>
    <w:rsid w:val="00AF7283"/>
    <w:rsid w:val="00AF73EA"/>
    <w:rsid w:val="00AF755F"/>
    <w:rsid w:val="00AF798C"/>
    <w:rsid w:val="00AF7DF6"/>
    <w:rsid w:val="00B000A8"/>
    <w:rsid w:val="00B00228"/>
    <w:rsid w:val="00B003A5"/>
    <w:rsid w:val="00B003B8"/>
    <w:rsid w:val="00B003FF"/>
    <w:rsid w:val="00B00483"/>
    <w:rsid w:val="00B006F6"/>
    <w:rsid w:val="00B00B9C"/>
    <w:rsid w:val="00B00DE4"/>
    <w:rsid w:val="00B00E07"/>
    <w:rsid w:val="00B0100D"/>
    <w:rsid w:val="00B0117A"/>
    <w:rsid w:val="00B019B8"/>
    <w:rsid w:val="00B01D0A"/>
    <w:rsid w:val="00B01D3D"/>
    <w:rsid w:val="00B01F28"/>
    <w:rsid w:val="00B020E6"/>
    <w:rsid w:val="00B02199"/>
    <w:rsid w:val="00B02382"/>
    <w:rsid w:val="00B02956"/>
    <w:rsid w:val="00B029F3"/>
    <w:rsid w:val="00B02AC7"/>
    <w:rsid w:val="00B02B84"/>
    <w:rsid w:val="00B02D86"/>
    <w:rsid w:val="00B02F5F"/>
    <w:rsid w:val="00B0345A"/>
    <w:rsid w:val="00B0358D"/>
    <w:rsid w:val="00B035C5"/>
    <w:rsid w:val="00B0375D"/>
    <w:rsid w:val="00B0382E"/>
    <w:rsid w:val="00B03981"/>
    <w:rsid w:val="00B03E11"/>
    <w:rsid w:val="00B03E93"/>
    <w:rsid w:val="00B03FC1"/>
    <w:rsid w:val="00B041AB"/>
    <w:rsid w:val="00B04248"/>
    <w:rsid w:val="00B04368"/>
    <w:rsid w:val="00B04667"/>
    <w:rsid w:val="00B049AC"/>
    <w:rsid w:val="00B04C57"/>
    <w:rsid w:val="00B04DE3"/>
    <w:rsid w:val="00B0504C"/>
    <w:rsid w:val="00B050FC"/>
    <w:rsid w:val="00B0510D"/>
    <w:rsid w:val="00B0513D"/>
    <w:rsid w:val="00B0532E"/>
    <w:rsid w:val="00B053A9"/>
    <w:rsid w:val="00B05505"/>
    <w:rsid w:val="00B05558"/>
    <w:rsid w:val="00B05693"/>
    <w:rsid w:val="00B0589D"/>
    <w:rsid w:val="00B05907"/>
    <w:rsid w:val="00B0594F"/>
    <w:rsid w:val="00B05B5A"/>
    <w:rsid w:val="00B05B63"/>
    <w:rsid w:val="00B05C26"/>
    <w:rsid w:val="00B05DB9"/>
    <w:rsid w:val="00B06127"/>
    <w:rsid w:val="00B066FB"/>
    <w:rsid w:val="00B068B7"/>
    <w:rsid w:val="00B06B43"/>
    <w:rsid w:val="00B06D18"/>
    <w:rsid w:val="00B06D5A"/>
    <w:rsid w:val="00B06E1A"/>
    <w:rsid w:val="00B06E37"/>
    <w:rsid w:val="00B0704D"/>
    <w:rsid w:val="00B07122"/>
    <w:rsid w:val="00B07231"/>
    <w:rsid w:val="00B0778D"/>
    <w:rsid w:val="00B079A9"/>
    <w:rsid w:val="00B07C7D"/>
    <w:rsid w:val="00B07F7E"/>
    <w:rsid w:val="00B103DC"/>
    <w:rsid w:val="00B10488"/>
    <w:rsid w:val="00B106B3"/>
    <w:rsid w:val="00B108FE"/>
    <w:rsid w:val="00B10908"/>
    <w:rsid w:val="00B1094F"/>
    <w:rsid w:val="00B10A0F"/>
    <w:rsid w:val="00B10C97"/>
    <w:rsid w:val="00B10DC4"/>
    <w:rsid w:val="00B10EF3"/>
    <w:rsid w:val="00B11162"/>
    <w:rsid w:val="00B111E3"/>
    <w:rsid w:val="00B11329"/>
    <w:rsid w:val="00B1158C"/>
    <w:rsid w:val="00B11D38"/>
    <w:rsid w:val="00B11F0E"/>
    <w:rsid w:val="00B11F4F"/>
    <w:rsid w:val="00B12541"/>
    <w:rsid w:val="00B126D4"/>
    <w:rsid w:val="00B12874"/>
    <w:rsid w:val="00B128E2"/>
    <w:rsid w:val="00B12CF2"/>
    <w:rsid w:val="00B131D5"/>
    <w:rsid w:val="00B132E9"/>
    <w:rsid w:val="00B136DC"/>
    <w:rsid w:val="00B137F2"/>
    <w:rsid w:val="00B1452A"/>
    <w:rsid w:val="00B145BA"/>
    <w:rsid w:val="00B14882"/>
    <w:rsid w:val="00B14918"/>
    <w:rsid w:val="00B14AAE"/>
    <w:rsid w:val="00B14C39"/>
    <w:rsid w:val="00B14C7C"/>
    <w:rsid w:val="00B14D2D"/>
    <w:rsid w:val="00B14DA9"/>
    <w:rsid w:val="00B14E5E"/>
    <w:rsid w:val="00B1531F"/>
    <w:rsid w:val="00B15A61"/>
    <w:rsid w:val="00B15B4C"/>
    <w:rsid w:val="00B15C96"/>
    <w:rsid w:val="00B164A2"/>
    <w:rsid w:val="00B1654E"/>
    <w:rsid w:val="00B166D7"/>
    <w:rsid w:val="00B169B4"/>
    <w:rsid w:val="00B16C2C"/>
    <w:rsid w:val="00B16C57"/>
    <w:rsid w:val="00B16DDF"/>
    <w:rsid w:val="00B17178"/>
    <w:rsid w:val="00B17185"/>
    <w:rsid w:val="00B171D1"/>
    <w:rsid w:val="00B1739A"/>
    <w:rsid w:val="00B1763B"/>
    <w:rsid w:val="00B178E9"/>
    <w:rsid w:val="00B178F0"/>
    <w:rsid w:val="00B17A35"/>
    <w:rsid w:val="00B17C3C"/>
    <w:rsid w:val="00B17CCB"/>
    <w:rsid w:val="00B17CF2"/>
    <w:rsid w:val="00B17D22"/>
    <w:rsid w:val="00B17DF9"/>
    <w:rsid w:val="00B201DA"/>
    <w:rsid w:val="00B2040C"/>
    <w:rsid w:val="00B20635"/>
    <w:rsid w:val="00B20CA6"/>
    <w:rsid w:val="00B20D16"/>
    <w:rsid w:val="00B20E56"/>
    <w:rsid w:val="00B20FC7"/>
    <w:rsid w:val="00B2105F"/>
    <w:rsid w:val="00B210A5"/>
    <w:rsid w:val="00B21250"/>
    <w:rsid w:val="00B21315"/>
    <w:rsid w:val="00B21477"/>
    <w:rsid w:val="00B21967"/>
    <w:rsid w:val="00B21973"/>
    <w:rsid w:val="00B21A21"/>
    <w:rsid w:val="00B21ABE"/>
    <w:rsid w:val="00B21B12"/>
    <w:rsid w:val="00B21BD9"/>
    <w:rsid w:val="00B21C01"/>
    <w:rsid w:val="00B21E53"/>
    <w:rsid w:val="00B22672"/>
    <w:rsid w:val="00B22836"/>
    <w:rsid w:val="00B22865"/>
    <w:rsid w:val="00B2295D"/>
    <w:rsid w:val="00B229E2"/>
    <w:rsid w:val="00B22AB6"/>
    <w:rsid w:val="00B22B74"/>
    <w:rsid w:val="00B23095"/>
    <w:rsid w:val="00B231B3"/>
    <w:rsid w:val="00B23260"/>
    <w:rsid w:val="00B2350B"/>
    <w:rsid w:val="00B237CF"/>
    <w:rsid w:val="00B23BFF"/>
    <w:rsid w:val="00B23C39"/>
    <w:rsid w:val="00B24042"/>
    <w:rsid w:val="00B24350"/>
    <w:rsid w:val="00B2448A"/>
    <w:rsid w:val="00B2451B"/>
    <w:rsid w:val="00B2463D"/>
    <w:rsid w:val="00B2480C"/>
    <w:rsid w:val="00B24B70"/>
    <w:rsid w:val="00B24EE6"/>
    <w:rsid w:val="00B2504C"/>
    <w:rsid w:val="00B2529B"/>
    <w:rsid w:val="00B252DB"/>
    <w:rsid w:val="00B2551F"/>
    <w:rsid w:val="00B255DC"/>
    <w:rsid w:val="00B25850"/>
    <w:rsid w:val="00B25A1C"/>
    <w:rsid w:val="00B25B64"/>
    <w:rsid w:val="00B25E8C"/>
    <w:rsid w:val="00B25FE8"/>
    <w:rsid w:val="00B26060"/>
    <w:rsid w:val="00B26266"/>
    <w:rsid w:val="00B26808"/>
    <w:rsid w:val="00B26821"/>
    <w:rsid w:val="00B26A1C"/>
    <w:rsid w:val="00B26AA6"/>
    <w:rsid w:val="00B26ABC"/>
    <w:rsid w:val="00B272AF"/>
    <w:rsid w:val="00B2746C"/>
    <w:rsid w:val="00B275B8"/>
    <w:rsid w:val="00B27616"/>
    <w:rsid w:val="00B27AF7"/>
    <w:rsid w:val="00B27B03"/>
    <w:rsid w:val="00B27BD0"/>
    <w:rsid w:val="00B27F5B"/>
    <w:rsid w:val="00B27F98"/>
    <w:rsid w:val="00B3009F"/>
    <w:rsid w:val="00B30176"/>
    <w:rsid w:val="00B30184"/>
    <w:rsid w:val="00B302B1"/>
    <w:rsid w:val="00B302C9"/>
    <w:rsid w:val="00B3030A"/>
    <w:rsid w:val="00B305EC"/>
    <w:rsid w:val="00B30832"/>
    <w:rsid w:val="00B3084F"/>
    <w:rsid w:val="00B30D51"/>
    <w:rsid w:val="00B30FFA"/>
    <w:rsid w:val="00B31293"/>
    <w:rsid w:val="00B3129F"/>
    <w:rsid w:val="00B318C8"/>
    <w:rsid w:val="00B319DD"/>
    <w:rsid w:val="00B31AB4"/>
    <w:rsid w:val="00B31ABD"/>
    <w:rsid w:val="00B31B66"/>
    <w:rsid w:val="00B31FCE"/>
    <w:rsid w:val="00B32083"/>
    <w:rsid w:val="00B3238C"/>
    <w:rsid w:val="00B328B6"/>
    <w:rsid w:val="00B32932"/>
    <w:rsid w:val="00B329AC"/>
    <w:rsid w:val="00B3341F"/>
    <w:rsid w:val="00B336C7"/>
    <w:rsid w:val="00B33738"/>
    <w:rsid w:val="00B33744"/>
    <w:rsid w:val="00B3387E"/>
    <w:rsid w:val="00B33B75"/>
    <w:rsid w:val="00B33C5F"/>
    <w:rsid w:val="00B33CF5"/>
    <w:rsid w:val="00B342A3"/>
    <w:rsid w:val="00B3432C"/>
    <w:rsid w:val="00B3477C"/>
    <w:rsid w:val="00B3486F"/>
    <w:rsid w:val="00B34937"/>
    <w:rsid w:val="00B349A4"/>
    <w:rsid w:val="00B35723"/>
    <w:rsid w:val="00B35C08"/>
    <w:rsid w:val="00B36492"/>
    <w:rsid w:val="00B366EB"/>
    <w:rsid w:val="00B36730"/>
    <w:rsid w:val="00B368C3"/>
    <w:rsid w:val="00B368D6"/>
    <w:rsid w:val="00B368F9"/>
    <w:rsid w:val="00B36B11"/>
    <w:rsid w:val="00B36D8E"/>
    <w:rsid w:val="00B36F2D"/>
    <w:rsid w:val="00B371A5"/>
    <w:rsid w:val="00B37222"/>
    <w:rsid w:val="00B3724C"/>
    <w:rsid w:val="00B37386"/>
    <w:rsid w:val="00B376A5"/>
    <w:rsid w:val="00B3775B"/>
    <w:rsid w:val="00B37989"/>
    <w:rsid w:val="00B37AB3"/>
    <w:rsid w:val="00B37DAD"/>
    <w:rsid w:val="00B37E26"/>
    <w:rsid w:val="00B37EE5"/>
    <w:rsid w:val="00B37FE0"/>
    <w:rsid w:val="00B404FC"/>
    <w:rsid w:val="00B40606"/>
    <w:rsid w:val="00B4076D"/>
    <w:rsid w:val="00B40775"/>
    <w:rsid w:val="00B4088F"/>
    <w:rsid w:val="00B409AE"/>
    <w:rsid w:val="00B40A5E"/>
    <w:rsid w:val="00B40DFD"/>
    <w:rsid w:val="00B410B9"/>
    <w:rsid w:val="00B411DC"/>
    <w:rsid w:val="00B412EB"/>
    <w:rsid w:val="00B41310"/>
    <w:rsid w:val="00B41673"/>
    <w:rsid w:val="00B418DD"/>
    <w:rsid w:val="00B4194B"/>
    <w:rsid w:val="00B41A5C"/>
    <w:rsid w:val="00B41D42"/>
    <w:rsid w:val="00B41DE7"/>
    <w:rsid w:val="00B41E16"/>
    <w:rsid w:val="00B42105"/>
    <w:rsid w:val="00B42125"/>
    <w:rsid w:val="00B423B2"/>
    <w:rsid w:val="00B42623"/>
    <w:rsid w:val="00B426B9"/>
    <w:rsid w:val="00B42BD8"/>
    <w:rsid w:val="00B42BE8"/>
    <w:rsid w:val="00B42CF0"/>
    <w:rsid w:val="00B43141"/>
    <w:rsid w:val="00B431A0"/>
    <w:rsid w:val="00B43490"/>
    <w:rsid w:val="00B43749"/>
    <w:rsid w:val="00B437FF"/>
    <w:rsid w:val="00B438A3"/>
    <w:rsid w:val="00B4391D"/>
    <w:rsid w:val="00B43D2C"/>
    <w:rsid w:val="00B44037"/>
    <w:rsid w:val="00B44434"/>
    <w:rsid w:val="00B44950"/>
    <w:rsid w:val="00B44A4D"/>
    <w:rsid w:val="00B44B2A"/>
    <w:rsid w:val="00B44CAF"/>
    <w:rsid w:val="00B44F24"/>
    <w:rsid w:val="00B450F5"/>
    <w:rsid w:val="00B45253"/>
    <w:rsid w:val="00B454CA"/>
    <w:rsid w:val="00B4560F"/>
    <w:rsid w:val="00B4563E"/>
    <w:rsid w:val="00B457A0"/>
    <w:rsid w:val="00B45AAD"/>
    <w:rsid w:val="00B45C32"/>
    <w:rsid w:val="00B45C3C"/>
    <w:rsid w:val="00B45DC3"/>
    <w:rsid w:val="00B46266"/>
    <w:rsid w:val="00B467A1"/>
    <w:rsid w:val="00B4689B"/>
    <w:rsid w:val="00B46B40"/>
    <w:rsid w:val="00B46D0B"/>
    <w:rsid w:val="00B46D70"/>
    <w:rsid w:val="00B46DE8"/>
    <w:rsid w:val="00B472D6"/>
    <w:rsid w:val="00B474AA"/>
    <w:rsid w:val="00B47C6C"/>
    <w:rsid w:val="00B47C8B"/>
    <w:rsid w:val="00B50210"/>
    <w:rsid w:val="00B507B6"/>
    <w:rsid w:val="00B50A16"/>
    <w:rsid w:val="00B50A91"/>
    <w:rsid w:val="00B50C5D"/>
    <w:rsid w:val="00B50F1E"/>
    <w:rsid w:val="00B51140"/>
    <w:rsid w:val="00B5192A"/>
    <w:rsid w:val="00B5192E"/>
    <w:rsid w:val="00B51E2E"/>
    <w:rsid w:val="00B520D7"/>
    <w:rsid w:val="00B52C3A"/>
    <w:rsid w:val="00B52D9B"/>
    <w:rsid w:val="00B52E22"/>
    <w:rsid w:val="00B52E4D"/>
    <w:rsid w:val="00B534CB"/>
    <w:rsid w:val="00B53880"/>
    <w:rsid w:val="00B53B36"/>
    <w:rsid w:val="00B53BDC"/>
    <w:rsid w:val="00B53E1C"/>
    <w:rsid w:val="00B53E45"/>
    <w:rsid w:val="00B53FE2"/>
    <w:rsid w:val="00B53FF1"/>
    <w:rsid w:val="00B54263"/>
    <w:rsid w:val="00B5466A"/>
    <w:rsid w:val="00B546F0"/>
    <w:rsid w:val="00B5485D"/>
    <w:rsid w:val="00B54E0B"/>
    <w:rsid w:val="00B54E46"/>
    <w:rsid w:val="00B54FAD"/>
    <w:rsid w:val="00B54FBB"/>
    <w:rsid w:val="00B54FEC"/>
    <w:rsid w:val="00B55144"/>
    <w:rsid w:val="00B5521B"/>
    <w:rsid w:val="00B5559F"/>
    <w:rsid w:val="00B555EB"/>
    <w:rsid w:val="00B556DA"/>
    <w:rsid w:val="00B55877"/>
    <w:rsid w:val="00B5590F"/>
    <w:rsid w:val="00B55EB5"/>
    <w:rsid w:val="00B55FD5"/>
    <w:rsid w:val="00B55FDA"/>
    <w:rsid w:val="00B55FE0"/>
    <w:rsid w:val="00B5623A"/>
    <w:rsid w:val="00B5639D"/>
    <w:rsid w:val="00B56713"/>
    <w:rsid w:val="00B56813"/>
    <w:rsid w:val="00B56C51"/>
    <w:rsid w:val="00B56CE9"/>
    <w:rsid w:val="00B570C7"/>
    <w:rsid w:val="00B5713E"/>
    <w:rsid w:val="00B5750B"/>
    <w:rsid w:val="00B57519"/>
    <w:rsid w:val="00B575CE"/>
    <w:rsid w:val="00B576F6"/>
    <w:rsid w:val="00B57719"/>
    <w:rsid w:val="00B57925"/>
    <w:rsid w:val="00B57FE1"/>
    <w:rsid w:val="00B57FF4"/>
    <w:rsid w:val="00B6003D"/>
    <w:rsid w:val="00B60142"/>
    <w:rsid w:val="00B602E4"/>
    <w:rsid w:val="00B605F8"/>
    <w:rsid w:val="00B60696"/>
    <w:rsid w:val="00B608DF"/>
    <w:rsid w:val="00B6091F"/>
    <w:rsid w:val="00B6093F"/>
    <w:rsid w:val="00B60D5B"/>
    <w:rsid w:val="00B60D63"/>
    <w:rsid w:val="00B610B6"/>
    <w:rsid w:val="00B610DD"/>
    <w:rsid w:val="00B6112A"/>
    <w:rsid w:val="00B6126C"/>
    <w:rsid w:val="00B615C5"/>
    <w:rsid w:val="00B6160F"/>
    <w:rsid w:val="00B61860"/>
    <w:rsid w:val="00B61A7A"/>
    <w:rsid w:val="00B61B45"/>
    <w:rsid w:val="00B61DD5"/>
    <w:rsid w:val="00B622A9"/>
    <w:rsid w:val="00B623C6"/>
    <w:rsid w:val="00B62597"/>
    <w:rsid w:val="00B625B8"/>
    <w:rsid w:val="00B628A5"/>
    <w:rsid w:val="00B6299F"/>
    <w:rsid w:val="00B62E3E"/>
    <w:rsid w:val="00B63121"/>
    <w:rsid w:val="00B6362E"/>
    <w:rsid w:val="00B63856"/>
    <w:rsid w:val="00B63A38"/>
    <w:rsid w:val="00B63C46"/>
    <w:rsid w:val="00B63C8F"/>
    <w:rsid w:val="00B63D6B"/>
    <w:rsid w:val="00B63E1F"/>
    <w:rsid w:val="00B63E38"/>
    <w:rsid w:val="00B63EC4"/>
    <w:rsid w:val="00B63EF4"/>
    <w:rsid w:val="00B64254"/>
    <w:rsid w:val="00B64264"/>
    <w:rsid w:val="00B6443F"/>
    <w:rsid w:val="00B644E7"/>
    <w:rsid w:val="00B6459B"/>
    <w:rsid w:val="00B6460A"/>
    <w:rsid w:val="00B64AA0"/>
    <w:rsid w:val="00B64ABB"/>
    <w:rsid w:val="00B64B70"/>
    <w:rsid w:val="00B64E35"/>
    <w:rsid w:val="00B64F27"/>
    <w:rsid w:val="00B650E2"/>
    <w:rsid w:val="00B653D5"/>
    <w:rsid w:val="00B65453"/>
    <w:rsid w:val="00B65C54"/>
    <w:rsid w:val="00B65FC7"/>
    <w:rsid w:val="00B660F9"/>
    <w:rsid w:val="00B66114"/>
    <w:rsid w:val="00B661BB"/>
    <w:rsid w:val="00B661E5"/>
    <w:rsid w:val="00B6637E"/>
    <w:rsid w:val="00B66490"/>
    <w:rsid w:val="00B6665B"/>
    <w:rsid w:val="00B66749"/>
    <w:rsid w:val="00B66A2D"/>
    <w:rsid w:val="00B66B55"/>
    <w:rsid w:val="00B66BA7"/>
    <w:rsid w:val="00B66DD4"/>
    <w:rsid w:val="00B66F33"/>
    <w:rsid w:val="00B673AD"/>
    <w:rsid w:val="00B6793C"/>
    <w:rsid w:val="00B67AD9"/>
    <w:rsid w:val="00B67BC4"/>
    <w:rsid w:val="00B67CB6"/>
    <w:rsid w:val="00B67E11"/>
    <w:rsid w:val="00B7013D"/>
    <w:rsid w:val="00B702AD"/>
    <w:rsid w:val="00B702D3"/>
    <w:rsid w:val="00B702E6"/>
    <w:rsid w:val="00B703CD"/>
    <w:rsid w:val="00B708D1"/>
    <w:rsid w:val="00B70D10"/>
    <w:rsid w:val="00B710DA"/>
    <w:rsid w:val="00B71556"/>
    <w:rsid w:val="00B7164D"/>
    <w:rsid w:val="00B7175B"/>
    <w:rsid w:val="00B7197B"/>
    <w:rsid w:val="00B71B22"/>
    <w:rsid w:val="00B71CB0"/>
    <w:rsid w:val="00B71CEE"/>
    <w:rsid w:val="00B71EC9"/>
    <w:rsid w:val="00B71EEF"/>
    <w:rsid w:val="00B71EF8"/>
    <w:rsid w:val="00B71FB8"/>
    <w:rsid w:val="00B72482"/>
    <w:rsid w:val="00B724D8"/>
    <w:rsid w:val="00B7296A"/>
    <w:rsid w:val="00B72A4F"/>
    <w:rsid w:val="00B72B73"/>
    <w:rsid w:val="00B72BFF"/>
    <w:rsid w:val="00B7303A"/>
    <w:rsid w:val="00B73336"/>
    <w:rsid w:val="00B73524"/>
    <w:rsid w:val="00B735CD"/>
    <w:rsid w:val="00B7376D"/>
    <w:rsid w:val="00B738A5"/>
    <w:rsid w:val="00B738C6"/>
    <w:rsid w:val="00B73ECA"/>
    <w:rsid w:val="00B73F01"/>
    <w:rsid w:val="00B741D2"/>
    <w:rsid w:val="00B742BC"/>
    <w:rsid w:val="00B742F6"/>
    <w:rsid w:val="00B743AD"/>
    <w:rsid w:val="00B74589"/>
    <w:rsid w:val="00B74B1F"/>
    <w:rsid w:val="00B7550D"/>
    <w:rsid w:val="00B75753"/>
    <w:rsid w:val="00B75792"/>
    <w:rsid w:val="00B757D6"/>
    <w:rsid w:val="00B75C9B"/>
    <w:rsid w:val="00B762A2"/>
    <w:rsid w:val="00B76784"/>
    <w:rsid w:val="00B767B5"/>
    <w:rsid w:val="00B76C91"/>
    <w:rsid w:val="00B76D56"/>
    <w:rsid w:val="00B76D63"/>
    <w:rsid w:val="00B76DAE"/>
    <w:rsid w:val="00B76E91"/>
    <w:rsid w:val="00B774A4"/>
    <w:rsid w:val="00B77628"/>
    <w:rsid w:val="00B77ADB"/>
    <w:rsid w:val="00B77D42"/>
    <w:rsid w:val="00B80269"/>
    <w:rsid w:val="00B802B3"/>
    <w:rsid w:val="00B80490"/>
    <w:rsid w:val="00B806B9"/>
    <w:rsid w:val="00B8072B"/>
    <w:rsid w:val="00B80800"/>
    <w:rsid w:val="00B8081A"/>
    <w:rsid w:val="00B8082E"/>
    <w:rsid w:val="00B80A05"/>
    <w:rsid w:val="00B80FD7"/>
    <w:rsid w:val="00B811EF"/>
    <w:rsid w:val="00B81258"/>
    <w:rsid w:val="00B81262"/>
    <w:rsid w:val="00B815DE"/>
    <w:rsid w:val="00B81A62"/>
    <w:rsid w:val="00B81A9B"/>
    <w:rsid w:val="00B81FB1"/>
    <w:rsid w:val="00B81FE2"/>
    <w:rsid w:val="00B82228"/>
    <w:rsid w:val="00B824EF"/>
    <w:rsid w:val="00B82627"/>
    <w:rsid w:val="00B8266C"/>
    <w:rsid w:val="00B828F4"/>
    <w:rsid w:val="00B82901"/>
    <w:rsid w:val="00B82A2D"/>
    <w:rsid w:val="00B82A63"/>
    <w:rsid w:val="00B82E77"/>
    <w:rsid w:val="00B82F7B"/>
    <w:rsid w:val="00B82FAF"/>
    <w:rsid w:val="00B834F5"/>
    <w:rsid w:val="00B83750"/>
    <w:rsid w:val="00B83908"/>
    <w:rsid w:val="00B83AC5"/>
    <w:rsid w:val="00B83CC1"/>
    <w:rsid w:val="00B83E6D"/>
    <w:rsid w:val="00B83F4D"/>
    <w:rsid w:val="00B843B2"/>
    <w:rsid w:val="00B84446"/>
    <w:rsid w:val="00B84A30"/>
    <w:rsid w:val="00B84AA7"/>
    <w:rsid w:val="00B84B9B"/>
    <w:rsid w:val="00B851E0"/>
    <w:rsid w:val="00B852F5"/>
    <w:rsid w:val="00B856CA"/>
    <w:rsid w:val="00B8572E"/>
    <w:rsid w:val="00B8589D"/>
    <w:rsid w:val="00B85905"/>
    <w:rsid w:val="00B85A89"/>
    <w:rsid w:val="00B85D13"/>
    <w:rsid w:val="00B86319"/>
    <w:rsid w:val="00B864DF"/>
    <w:rsid w:val="00B865F6"/>
    <w:rsid w:val="00B868FA"/>
    <w:rsid w:val="00B869DC"/>
    <w:rsid w:val="00B86A21"/>
    <w:rsid w:val="00B86A92"/>
    <w:rsid w:val="00B86B0F"/>
    <w:rsid w:val="00B870BC"/>
    <w:rsid w:val="00B87175"/>
    <w:rsid w:val="00B8736A"/>
    <w:rsid w:val="00B8742C"/>
    <w:rsid w:val="00B8752D"/>
    <w:rsid w:val="00B87662"/>
    <w:rsid w:val="00B8777F"/>
    <w:rsid w:val="00B87993"/>
    <w:rsid w:val="00B87A2C"/>
    <w:rsid w:val="00B90750"/>
    <w:rsid w:val="00B9086C"/>
    <w:rsid w:val="00B90F2B"/>
    <w:rsid w:val="00B90F9E"/>
    <w:rsid w:val="00B90FD6"/>
    <w:rsid w:val="00B91B42"/>
    <w:rsid w:val="00B91D8B"/>
    <w:rsid w:val="00B91E34"/>
    <w:rsid w:val="00B9220D"/>
    <w:rsid w:val="00B922A6"/>
    <w:rsid w:val="00B922F1"/>
    <w:rsid w:val="00B92435"/>
    <w:rsid w:val="00B9252C"/>
    <w:rsid w:val="00B92542"/>
    <w:rsid w:val="00B92D27"/>
    <w:rsid w:val="00B92F86"/>
    <w:rsid w:val="00B93297"/>
    <w:rsid w:val="00B9389B"/>
    <w:rsid w:val="00B93994"/>
    <w:rsid w:val="00B93D26"/>
    <w:rsid w:val="00B93E8B"/>
    <w:rsid w:val="00B93ED1"/>
    <w:rsid w:val="00B94256"/>
    <w:rsid w:val="00B942F6"/>
    <w:rsid w:val="00B94651"/>
    <w:rsid w:val="00B94A1D"/>
    <w:rsid w:val="00B94E9D"/>
    <w:rsid w:val="00B9578B"/>
    <w:rsid w:val="00B95955"/>
    <w:rsid w:val="00B9598C"/>
    <w:rsid w:val="00B95D2B"/>
    <w:rsid w:val="00B95E0B"/>
    <w:rsid w:val="00B95F04"/>
    <w:rsid w:val="00B965C8"/>
    <w:rsid w:val="00B965F7"/>
    <w:rsid w:val="00B96950"/>
    <w:rsid w:val="00B969B6"/>
    <w:rsid w:val="00B96C35"/>
    <w:rsid w:val="00B96D09"/>
    <w:rsid w:val="00B96E0C"/>
    <w:rsid w:val="00B96EA3"/>
    <w:rsid w:val="00B9727D"/>
    <w:rsid w:val="00B974F5"/>
    <w:rsid w:val="00B97533"/>
    <w:rsid w:val="00B979E9"/>
    <w:rsid w:val="00B97AA6"/>
    <w:rsid w:val="00B97AC6"/>
    <w:rsid w:val="00B97D1F"/>
    <w:rsid w:val="00B97D9E"/>
    <w:rsid w:val="00B97F3F"/>
    <w:rsid w:val="00BA004A"/>
    <w:rsid w:val="00BA013B"/>
    <w:rsid w:val="00BA0442"/>
    <w:rsid w:val="00BA0597"/>
    <w:rsid w:val="00BA059E"/>
    <w:rsid w:val="00BA085D"/>
    <w:rsid w:val="00BA0A6E"/>
    <w:rsid w:val="00BA0AB3"/>
    <w:rsid w:val="00BA0B0B"/>
    <w:rsid w:val="00BA0B53"/>
    <w:rsid w:val="00BA0C3E"/>
    <w:rsid w:val="00BA10DE"/>
    <w:rsid w:val="00BA12B9"/>
    <w:rsid w:val="00BA15D2"/>
    <w:rsid w:val="00BA170C"/>
    <w:rsid w:val="00BA188F"/>
    <w:rsid w:val="00BA19A0"/>
    <w:rsid w:val="00BA1EB4"/>
    <w:rsid w:val="00BA2154"/>
    <w:rsid w:val="00BA216D"/>
    <w:rsid w:val="00BA21DB"/>
    <w:rsid w:val="00BA2334"/>
    <w:rsid w:val="00BA2371"/>
    <w:rsid w:val="00BA2487"/>
    <w:rsid w:val="00BA250B"/>
    <w:rsid w:val="00BA2517"/>
    <w:rsid w:val="00BA2790"/>
    <w:rsid w:val="00BA2BAF"/>
    <w:rsid w:val="00BA2CF8"/>
    <w:rsid w:val="00BA2D3B"/>
    <w:rsid w:val="00BA2D8D"/>
    <w:rsid w:val="00BA3024"/>
    <w:rsid w:val="00BA3140"/>
    <w:rsid w:val="00BA3149"/>
    <w:rsid w:val="00BA3684"/>
    <w:rsid w:val="00BA39AE"/>
    <w:rsid w:val="00BA3B89"/>
    <w:rsid w:val="00BA3D5E"/>
    <w:rsid w:val="00BA3FEA"/>
    <w:rsid w:val="00BA3FFD"/>
    <w:rsid w:val="00BA4151"/>
    <w:rsid w:val="00BA43B4"/>
    <w:rsid w:val="00BA43F6"/>
    <w:rsid w:val="00BA4416"/>
    <w:rsid w:val="00BA4B76"/>
    <w:rsid w:val="00BA4D15"/>
    <w:rsid w:val="00BA4E29"/>
    <w:rsid w:val="00BA4F0D"/>
    <w:rsid w:val="00BA585B"/>
    <w:rsid w:val="00BA5B31"/>
    <w:rsid w:val="00BA5D84"/>
    <w:rsid w:val="00BA608F"/>
    <w:rsid w:val="00BA62A8"/>
    <w:rsid w:val="00BA62D2"/>
    <w:rsid w:val="00BA653C"/>
    <w:rsid w:val="00BA6547"/>
    <w:rsid w:val="00BA66D8"/>
    <w:rsid w:val="00BA67D5"/>
    <w:rsid w:val="00BA68CC"/>
    <w:rsid w:val="00BA6CC4"/>
    <w:rsid w:val="00BA6DA5"/>
    <w:rsid w:val="00BA6EB5"/>
    <w:rsid w:val="00BA6F5D"/>
    <w:rsid w:val="00BA706C"/>
    <w:rsid w:val="00BA7177"/>
    <w:rsid w:val="00BA7325"/>
    <w:rsid w:val="00BA768F"/>
    <w:rsid w:val="00BA7C88"/>
    <w:rsid w:val="00BA7E63"/>
    <w:rsid w:val="00BB0017"/>
    <w:rsid w:val="00BB0270"/>
    <w:rsid w:val="00BB0D10"/>
    <w:rsid w:val="00BB0D2C"/>
    <w:rsid w:val="00BB1014"/>
    <w:rsid w:val="00BB1401"/>
    <w:rsid w:val="00BB189B"/>
    <w:rsid w:val="00BB18F4"/>
    <w:rsid w:val="00BB1B31"/>
    <w:rsid w:val="00BB1C2D"/>
    <w:rsid w:val="00BB1C34"/>
    <w:rsid w:val="00BB1C72"/>
    <w:rsid w:val="00BB1C83"/>
    <w:rsid w:val="00BB1D1A"/>
    <w:rsid w:val="00BB1DD8"/>
    <w:rsid w:val="00BB1F09"/>
    <w:rsid w:val="00BB1F23"/>
    <w:rsid w:val="00BB21E1"/>
    <w:rsid w:val="00BB2216"/>
    <w:rsid w:val="00BB23DD"/>
    <w:rsid w:val="00BB24B6"/>
    <w:rsid w:val="00BB258F"/>
    <w:rsid w:val="00BB25DB"/>
    <w:rsid w:val="00BB265A"/>
    <w:rsid w:val="00BB266E"/>
    <w:rsid w:val="00BB26D5"/>
    <w:rsid w:val="00BB2DEF"/>
    <w:rsid w:val="00BB2E43"/>
    <w:rsid w:val="00BB2EBB"/>
    <w:rsid w:val="00BB2F0A"/>
    <w:rsid w:val="00BB2F66"/>
    <w:rsid w:val="00BB301E"/>
    <w:rsid w:val="00BB35F4"/>
    <w:rsid w:val="00BB3B40"/>
    <w:rsid w:val="00BB3BE3"/>
    <w:rsid w:val="00BB3BE8"/>
    <w:rsid w:val="00BB3D19"/>
    <w:rsid w:val="00BB3D75"/>
    <w:rsid w:val="00BB3DFC"/>
    <w:rsid w:val="00BB3E1D"/>
    <w:rsid w:val="00BB3EB6"/>
    <w:rsid w:val="00BB3F88"/>
    <w:rsid w:val="00BB4052"/>
    <w:rsid w:val="00BB419E"/>
    <w:rsid w:val="00BB4727"/>
    <w:rsid w:val="00BB47AB"/>
    <w:rsid w:val="00BB4CDF"/>
    <w:rsid w:val="00BB4F01"/>
    <w:rsid w:val="00BB4F74"/>
    <w:rsid w:val="00BB50DF"/>
    <w:rsid w:val="00BB51C6"/>
    <w:rsid w:val="00BB5294"/>
    <w:rsid w:val="00BB58B3"/>
    <w:rsid w:val="00BB5BB8"/>
    <w:rsid w:val="00BB625A"/>
    <w:rsid w:val="00BB646C"/>
    <w:rsid w:val="00BB6555"/>
    <w:rsid w:val="00BB6843"/>
    <w:rsid w:val="00BB686C"/>
    <w:rsid w:val="00BB68F1"/>
    <w:rsid w:val="00BB6A63"/>
    <w:rsid w:val="00BB6DE7"/>
    <w:rsid w:val="00BB6E55"/>
    <w:rsid w:val="00BB7033"/>
    <w:rsid w:val="00BB72F6"/>
    <w:rsid w:val="00BB731A"/>
    <w:rsid w:val="00BB73DA"/>
    <w:rsid w:val="00BB7716"/>
    <w:rsid w:val="00BB7EA1"/>
    <w:rsid w:val="00BB7FEC"/>
    <w:rsid w:val="00BC04BC"/>
    <w:rsid w:val="00BC06E0"/>
    <w:rsid w:val="00BC06F4"/>
    <w:rsid w:val="00BC0C3C"/>
    <w:rsid w:val="00BC0D1A"/>
    <w:rsid w:val="00BC0E65"/>
    <w:rsid w:val="00BC0E8C"/>
    <w:rsid w:val="00BC1063"/>
    <w:rsid w:val="00BC1099"/>
    <w:rsid w:val="00BC11ED"/>
    <w:rsid w:val="00BC14D9"/>
    <w:rsid w:val="00BC1873"/>
    <w:rsid w:val="00BC1DCB"/>
    <w:rsid w:val="00BC1E7F"/>
    <w:rsid w:val="00BC1F1C"/>
    <w:rsid w:val="00BC20C8"/>
    <w:rsid w:val="00BC2164"/>
    <w:rsid w:val="00BC2322"/>
    <w:rsid w:val="00BC2371"/>
    <w:rsid w:val="00BC25CC"/>
    <w:rsid w:val="00BC2619"/>
    <w:rsid w:val="00BC26F3"/>
    <w:rsid w:val="00BC2858"/>
    <w:rsid w:val="00BC2F16"/>
    <w:rsid w:val="00BC321E"/>
    <w:rsid w:val="00BC330F"/>
    <w:rsid w:val="00BC33B8"/>
    <w:rsid w:val="00BC393D"/>
    <w:rsid w:val="00BC3BA8"/>
    <w:rsid w:val="00BC3F68"/>
    <w:rsid w:val="00BC41A3"/>
    <w:rsid w:val="00BC41D4"/>
    <w:rsid w:val="00BC425D"/>
    <w:rsid w:val="00BC48F3"/>
    <w:rsid w:val="00BC49CB"/>
    <w:rsid w:val="00BC4B20"/>
    <w:rsid w:val="00BC4D48"/>
    <w:rsid w:val="00BC4F32"/>
    <w:rsid w:val="00BC4FA8"/>
    <w:rsid w:val="00BC5253"/>
    <w:rsid w:val="00BC5659"/>
    <w:rsid w:val="00BC589B"/>
    <w:rsid w:val="00BC6231"/>
    <w:rsid w:val="00BC64CE"/>
    <w:rsid w:val="00BC65EA"/>
    <w:rsid w:val="00BC66D4"/>
    <w:rsid w:val="00BC6A75"/>
    <w:rsid w:val="00BC6DC4"/>
    <w:rsid w:val="00BC6E8B"/>
    <w:rsid w:val="00BC7212"/>
    <w:rsid w:val="00BC72C8"/>
    <w:rsid w:val="00BC79CA"/>
    <w:rsid w:val="00BC79E1"/>
    <w:rsid w:val="00BC7AF8"/>
    <w:rsid w:val="00BC7B9F"/>
    <w:rsid w:val="00BC7CDB"/>
    <w:rsid w:val="00BD0268"/>
    <w:rsid w:val="00BD0346"/>
    <w:rsid w:val="00BD0548"/>
    <w:rsid w:val="00BD0667"/>
    <w:rsid w:val="00BD06A1"/>
    <w:rsid w:val="00BD06D9"/>
    <w:rsid w:val="00BD06DB"/>
    <w:rsid w:val="00BD0A50"/>
    <w:rsid w:val="00BD0E0B"/>
    <w:rsid w:val="00BD1047"/>
    <w:rsid w:val="00BD11AD"/>
    <w:rsid w:val="00BD14BE"/>
    <w:rsid w:val="00BD14C6"/>
    <w:rsid w:val="00BD15F4"/>
    <w:rsid w:val="00BD1AAE"/>
    <w:rsid w:val="00BD1AE7"/>
    <w:rsid w:val="00BD1B0F"/>
    <w:rsid w:val="00BD1D68"/>
    <w:rsid w:val="00BD1DBE"/>
    <w:rsid w:val="00BD20B2"/>
    <w:rsid w:val="00BD2290"/>
    <w:rsid w:val="00BD229F"/>
    <w:rsid w:val="00BD24FF"/>
    <w:rsid w:val="00BD2503"/>
    <w:rsid w:val="00BD262E"/>
    <w:rsid w:val="00BD29A0"/>
    <w:rsid w:val="00BD2B31"/>
    <w:rsid w:val="00BD2BE8"/>
    <w:rsid w:val="00BD2DB1"/>
    <w:rsid w:val="00BD2EBB"/>
    <w:rsid w:val="00BD2F2A"/>
    <w:rsid w:val="00BD2F73"/>
    <w:rsid w:val="00BD3385"/>
    <w:rsid w:val="00BD340E"/>
    <w:rsid w:val="00BD3687"/>
    <w:rsid w:val="00BD3943"/>
    <w:rsid w:val="00BD39AD"/>
    <w:rsid w:val="00BD3AB9"/>
    <w:rsid w:val="00BD3B6E"/>
    <w:rsid w:val="00BD3B75"/>
    <w:rsid w:val="00BD3E61"/>
    <w:rsid w:val="00BD42C1"/>
    <w:rsid w:val="00BD463E"/>
    <w:rsid w:val="00BD468C"/>
    <w:rsid w:val="00BD4897"/>
    <w:rsid w:val="00BD49FA"/>
    <w:rsid w:val="00BD4D80"/>
    <w:rsid w:val="00BD4DC0"/>
    <w:rsid w:val="00BD526C"/>
    <w:rsid w:val="00BD5A07"/>
    <w:rsid w:val="00BD5A10"/>
    <w:rsid w:val="00BD5E45"/>
    <w:rsid w:val="00BD6031"/>
    <w:rsid w:val="00BD6088"/>
    <w:rsid w:val="00BD6678"/>
    <w:rsid w:val="00BD67FB"/>
    <w:rsid w:val="00BD69FD"/>
    <w:rsid w:val="00BD6BE7"/>
    <w:rsid w:val="00BD6E0B"/>
    <w:rsid w:val="00BD7173"/>
    <w:rsid w:val="00BD7277"/>
    <w:rsid w:val="00BD73EF"/>
    <w:rsid w:val="00BD74D9"/>
    <w:rsid w:val="00BD787C"/>
    <w:rsid w:val="00BD7989"/>
    <w:rsid w:val="00BD7B16"/>
    <w:rsid w:val="00BD7FD8"/>
    <w:rsid w:val="00BE012D"/>
    <w:rsid w:val="00BE0192"/>
    <w:rsid w:val="00BE01E7"/>
    <w:rsid w:val="00BE023F"/>
    <w:rsid w:val="00BE0427"/>
    <w:rsid w:val="00BE062F"/>
    <w:rsid w:val="00BE0711"/>
    <w:rsid w:val="00BE0716"/>
    <w:rsid w:val="00BE07A3"/>
    <w:rsid w:val="00BE07D9"/>
    <w:rsid w:val="00BE08C2"/>
    <w:rsid w:val="00BE0A0E"/>
    <w:rsid w:val="00BE0C83"/>
    <w:rsid w:val="00BE0DE0"/>
    <w:rsid w:val="00BE0DF2"/>
    <w:rsid w:val="00BE1033"/>
    <w:rsid w:val="00BE1130"/>
    <w:rsid w:val="00BE1923"/>
    <w:rsid w:val="00BE1B77"/>
    <w:rsid w:val="00BE1C70"/>
    <w:rsid w:val="00BE1E87"/>
    <w:rsid w:val="00BE21C2"/>
    <w:rsid w:val="00BE235C"/>
    <w:rsid w:val="00BE2853"/>
    <w:rsid w:val="00BE29BB"/>
    <w:rsid w:val="00BE2AB1"/>
    <w:rsid w:val="00BE2CA3"/>
    <w:rsid w:val="00BE31CB"/>
    <w:rsid w:val="00BE32B1"/>
    <w:rsid w:val="00BE32EF"/>
    <w:rsid w:val="00BE391A"/>
    <w:rsid w:val="00BE3BAC"/>
    <w:rsid w:val="00BE423D"/>
    <w:rsid w:val="00BE447F"/>
    <w:rsid w:val="00BE491E"/>
    <w:rsid w:val="00BE49EF"/>
    <w:rsid w:val="00BE4DC5"/>
    <w:rsid w:val="00BE4F2C"/>
    <w:rsid w:val="00BE4FDA"/>
    <w:rsid w:val="00BE5263"/>
    <w:rsid w:val="00BE52E2"/>
    <w:rsid w:val="00BE546A"/>
    <w:rsid w:val="00BE5714"/>
    <w:rsid w:val="00BE5AA9"/>
    <w:rsid w:val="00BE5B4A"/>
    <w:rsid w:val="00BE5E05"/>
    <w:rsid w:val="00BE6099"/>
    <w:rsid w:val="00BE618B"/>
    <w:rsid w:val="00BE62D4"/>
    <w:rsid w:val="00BE65F4"/>
    <w:rsid w:val="00BE660C"/>
    <w:rsid w:val="00BE6C72"/>
    <w:rsid w:val="00BE717E"/>
    <w:rsid w:val="00BE73D1"/>
    <w:rsid w:val="00BE73DC"/>
    <w:rsid w:val="00BE7D31"/>
    <w:rsid w:val="00BE7F46"/>
    <w:rsid w:val="00BE7FC3"/>
    <w:rsid w:val="00BF00A3"/>
    <w:rsid w:val="00BF02C2"/>
    <w:rsid w:val="00BF05C8"/>
    <w:rsid w:val="00BF0B1D"/>
    <w:rsid w:val="00BF0BA7"/>
    <w:rsid w:val="00BF0C02"/>
    <w:rsid w:val="00BF0C61"/>
    <w:rsid w:val="00BF0CBB"/>
    <w:rsid w:val="00BF0EDA"/>
    <w:rsid w:val="00BF0F4C"/>
    <w:rsid w:val="00BF1078"/>
    <w:rsid w:val="00BF10A0"/>
    <w:rsid w:val="00BF10B9"/>
    <w:rsid w:val="00BF1668"/>
    <w:rsid w:val="00BF183C"/>
    <w:rsid w:val="00BF1985"/>
    <w:rsid w:val="00BF1C47"/>
    <w:rsid w:val="00BF1D9A"/>
    <w:rsid w:val="00BF1F7E"/>
    <w:rsid w:val="00BF206F"/>
    <w:rsid w:val="00BF24FD"/>
    <w:rsid w:val="00BF2504"/>
    <w:rsid w:val="00BF26A8"/>
    <w:rsid w:val="00BF2949"/>
    <w:rsid w:val="00BF2CD4"/>
    <w:rsid w:val="00BF34B2"/>
    <w:rsid w:val="00BF3B49"/>
    <w:rsid w:val="00BF3C9B"/>
    <w:rsid w:val="00BF3D07"/>
    <w:rsid w:val="00BF410B"/>
    <w:rsid w:val="00BF4283"/>
    <w:rsid w:val="00BF428F"/>
    <w:rsid w:val="00BF42C7"/>
    <w:rsid w:val="00BF440A"/>
    <w:rsid w:val="00BF441C"/>
    <w:rsid w:val="00BF47C7"/>
    <w:rsid w:val="00BF4839"/>
    <w:rsid w:val="00BF4CF7"/>
    <w:rsid w:val="00BF4F38"/>
    <w:rsid w:val="00BF4F58"/>
    <w:rsid w:val="00BF5151"/>
    <w:rsid w:val="00BF529A"/>
    <w:rsid w:val="00BF52DF"/>
    <w:rsid w:val="00BF5321"/>
    <w:rsid w:val="00BF5348"/>
    <w:rsid w:val="00BF543B"/>
    <w:rsid w:val="00BF574A"/>
    <w:rsid w:val="00BF590B"/>
    <w:rsid w:val="00BF5BF4"/>
    <w:rsid w:val="00BF61E9"/>
    <w:rsid w:val="00BF6497"/>
    <w:rsid w:val="00BF64AB"/>
    <w:rsid w:val="00BF660B"/>
    <w:rsid w:val="00BF662C"/>
    <w:rsid w:val="00BF66BE"/>
    <w:rsid w:val="00BF67CC"/>
    <w:rsid w:val="00BF6B34"/>
    <w:rsid w:val="00BF6BF7"/>
    <w:rsid w:val="00BF6FA7"/>
    <w:rsid w:val="00BF71EB"/>
    <w:rsid w:val="00BF71EF"/>
    <w:rsid w:val="00BF750C"/>
    <w:rsid w:val="00BF7528"/>
    <w:rsid w:val="00BF7653"/>
    <w:rsid w:val="00BF7751"/>
    <w:rsid w:val="00BF7819"/>
    <w:rsid w:val="00BF7A02"/>
    <w:rsid w:val="00BF7BD5"/>
    <w:rsid w:val="00BF7F67"/>
    <w:rsid w:val="00C00075"/>
    <w:rsid w:val="00C0035A"/>
    <w:rsid w:val="00C003B5"/>
    <w:rsid w:val="00C00441"/>
    <w:rsid w:val="00C0118D"/>
    <w:rsid w:val="00C01680"/>
    <w:rsid w:val="00C0170A"/>
    <w:rsid w:val="00C01A3D"/>
    <w:rsid w:val="00C01C02"/>
    <w:rsid w:val="00C01CC5"/>
    <w:rsid w:val="00C01FD2"/>
    <w:rsid w:val="00C02356"/>
    <w:rsid w:val="00C02632"/>
    <w:rsid w:val="00C02760"/>
    <w:rsid w:val="00C027BB"/>
    <w:rsid w:val="00C02A83"/>
    <w:rsid w:val="00C02BFE"/>
    <w:rsid w:val="00C02E3F"/>
    <w:rsid w:val="00C03365"/>
    <w:rsid w:val="00C033F3"/>
    <w:rsid w:val="00C03556"/>
    <w:rsid w:val="00C035CA"/>
    <w:rsid w:val="00C03750"/>
    <w:rsid w:val="00C0394C"/>
    <w:rsid w:val="00C03D31"/>
    <w:rsid w:val="00C04041"/>
    <w:rsid w:val="00C04109"/>
    <w:rsid w:val="00C04255"/>
    <w:rsid w:val="00C04352"/>
    <w:rsid w:val="00C044A7"/>
    <w:rsid w:val="00C04517"/>
    <w:rsid w:val="00C04943"/>
    <w:rsid w:val="00C04C3E"/>
    <w:rsid w:val="00C05001"/>
    <w:rsid w:val="00C055A4"/>
    <w:rsid w:val="00C0573A"/>
    <w:rsid w:val="00C057AC"/>
    <w:rsid w:val="00C057D7"/>
    <w:rsid w:val="00C059CA"/>
    <w:rsid w:val="00C05A8C"/>
    <w:rsid w:val="00C05AD5"/>
    <w:rsid w:val="00C05BD7"/>
    <w:rsid w:val="00C05CA8"/>
    <w:rsid w:val="00C05F5C"/>
    <w:rsid w:val="00C06013"/>
    <w:rsid w:val="00C063E6"/>
    <w:rsid w:val="00C06505"/>
    <w:rsid w:val="00C06512"/>
    <w:rsid w:val="00C065BB"/>
    <w:rsid w:val="00C06A5C"/>
    <w:rsid w:val="00C06A61"/>
    <w:rsid w:val="00C06C68"/>
    <w:rsid w:val="00C06D33"/>
    <w:rsid w:val="00C06D90"/>
    <w:rsid w:val="00C06FDD"/>
    <w:rsid w:val="00C074D6"/>
    <w:rsid w:val="00C0759D"/>
    <w:rsid w:val="00C075E2"/>
    <w:rsid w:val="00C076DE"/>
    <w:rsid w:val="00C078CC"/>
    <w:rsid w:val="00C07C0E"/>
    <w:rsid w:val="00C07D0B"/>
    <w:rsid w:val="00C07D2B"/>
    <w:rsid w:val="00C07F1C"/>
    <w:rsid w:val="00C07F45"/>
    <w:rsid w:val="00C104D1"/>
    <w:rsid w:val="00C1073C"/>
    <w:rsid w:val="00C10742"/>
    <w:rsid w:val="00C108C9"/>
    <w:rsid w:val="00C109EA"/>
    <w:rsid w:val="00C10A56"/>
    <w:rsid w:val="00C10B43"/>
    <w:rsid w:val="00C10B66"/>
    <w:rsid w:val="00C10DB5"/>
    <w:rsid w:val="00C10E02"/>
    <w:rsid w:val="00C1103F"/>
    <w:rsid w:val="00C111FE"/>
    <w:rsid w:val="00C11227"/>
    <w:rsid w:val="00C11667"/>
    <w:rsid w:val="00C11767"/>
    <w:rsid w:val="00C117D8"/>
    <w:rsid w:val="00C118E2"/>
    <w:rsid w:val="00C11B39"/>
    <w:rsid w:val="00C11DAE"/>
    <w:rsid w:val="00C12082"/>
    <w:rsid w:val="00C1210E"/>
    <w:rsid w:val="00C12165"/>
    <w:rsid w:val="00C1245F"/>
    <w:rsid w:val="00C124FA"/>
    <w:rsid w:val="00C12547"/>
    <w:rsid w:val="00C1269D"/>
    <w:rsid w:val="00C12716"/>
    <w:rsid w:val="00C127CC"/>
    <w:rsid w:val="00C1290A"/>
    <w:rsid w:val="00C12FDF"/>
    <w:rsid w:val="00C131B2"/>
    <w:rsid w:val="00C13200"/>
    <w:rsid w:val="00C13644"/>
    <w:rsid w:val="00C136E7"/>
    <w:rsid w:val="00C137B3"/>
    <w:rsid w:val="00C13C63"/>
    <w:rsid w:val="00C13F5A"/>
    <w:rsid w:val="00C140F6"/>
    <w:rsid w:val="00C14120"/>
    <w:rsid w:val="00C1421C"/>
    <w:rsid w:val="00C14344"/>
    <w:rsid w:val="00C143A7"/>
    <w:rsid w:val="00C14527"/>
    <w:rsid w:val="00C145B4"/>
    <w:rsid w:val="00C14820"/>
    <w:rsid w:val="00C1482A"/>
    <w:rsid w:val="00C14984"/>
    <w:rsid w:val="00C14A13"/>
    <w:rsid w:val="00C14A3A"/>
    <w:rsid w:val="00C14AF5"/>
    <w:rsid w:val="00C14CDA"/>
    <w:rsid w:val="00C152AC"/>
    <w:rsid w:val="00C1570C"/>
    <w:rsid w:val="00C1589E"/>
    <w:rsid w:val="00C15BD8"/>
    <w:rsid w:val="00C15C81"/>
    <w:rsid w:val="00C15D82"/>
    <w:rsid w:val="00C15DA6"/>
    <w:rsid w:val="00C15DB4"/>
    <w:rsid w:val="00C15EBD"/>
    <w:rsid w:val="00C16108"/>
    <w:rsid w:val="00C1631E"/>
    <w:rsid w:val="00C1656A"/>
    <w:rsid w:val="00C16890"/>
    <w:rsid w:val="00C16AA8"/>
    <w:rsid w:val="00C16BF0"/>
    <w:rsid w:val="00C16D21"/>
    <w:rsid w:val="00C16E1B"/>
    <w:rsid w:val="00C16ED6"/>
    <w:rsid w:val="00C16F66"/>
    <w:rsid w:val="00C16FBF"/>
    <w:rsid w:val="00C1736E"/>
    <w:rsid w:val="00C17476"/>
    <w:rsid w:val="00C1760B"/>
    <w:rsid w:val="00C17BE4"/>
    <w:rsid w:val="00C17C7C"/>
    <w:rsid w:val="00C17EF1"/>
    <w:rsid w:val="00C200EC"/>
    <w:rsid w:val="00C20407"/>
    <w:rsid w:val="00C2042B"/>
    <w:rsid w:val="00C2043E"/>
    <w:rsid w:val="00C2067C"/>
    <w:rsid w:val="00C20775"/>
    <w:rsid w:val="00C20B03"/>
    <w:rsid w:val="00C20CF9"/>
    <w:rsid w:val="00C20D45"/>
    <w:rsid w:val="00C20E23"/>
    <w:rsid w:val="00C21154"/>
    <w:rsid w:val="00C2174D"/>
    <w:rsid w:val="00C21845"/>
    <w:rsid w:val="00C218F3"/>
    <w:rsid w:val="00C21BC1"/>
    <w:rsid w:val="00C21E9E"/>
    <w:rsid w:val="00C2244A"/>
    <w:rsid w:val="00C22470"/>
    <w:rsid w:val="00C2256F"/>
    <w:rsid w:val="00C225D1"/>
    <w:rsid w:val="00C228B5"/>
    <w:rsid w:val="00C228D3"/>
    <w:rsid w:val="00C229C7"/>
    <w:rsid w:val="00C23005"/>
    <w:rsid w:val="00C235A3"/>
    <w:rsid w:val="00C236A5"/>
    <w:rsid w:val="00C2383B"/>
    <w:rsid w:val="00C239A0"/>
    <w:rsid w:val="00C23C41"/>
    <w:rsid w:val="00C23D45"/>
    <w:rsid w:val="00C23D70"/>
    <w:rsid w:val="00C23E6E"/>
    <w:rsid w:val="00C23EF2"/>
    <w:rsid w:val="00C23F2F"/>
    <w:rsid w:val="00C23FBD"/>
    <w:rsid w:val="00C241DA"/>
    <w:rsid w:val="00C242CF"/>
    <w:rsid w:val="00C242F4"/>
    <w:rsid w:val="00C2446D"/>
    <w:rsid w:val="00C2454F"/>
    <w:rsid w:val="00C247F2"/>
    <w:rsid w:val="00C2491D"/>
    <w:rsid w:val="00C24BEB"/>
    <w:rsid w:val="00C24E91"/>
    <w:rsid w:val="00C24FE0"/>
    <w:rsid w:val="00C2506B"/>
    <w:rsid w:val="00C251EE"/>
    <w:rsid w:val="00C25447"/>
    <w:rsid w:val="00C256B5"/>
    <w:rsid w:val="00C25C20"/>
    <w:rsid w:val="00C26104"/>
    <w:rsid w:val="00C2613C"/>
    <w:rsid w:val="00C264CC"/>
    <w:rsid w:val="00C26919"/>
    <w:rsid w:val="00C26AA2"/>
    <w:rsid w:val="00C26EA8"/>
    <w:rsid w:val="00C27434"/>
    <w:rsid w:val="00C27503"/>
    <w:rsid w:val="00C27805"/>
    <w:rsid w:val="00C27818"/>
    <w:rsid w:val="00C27AC3"/>
    <w:rsid w:val="00C27DB4"/>
    <w:rsid w:val="00C27DC9"/>
    <w:rsid w:val="00C27ED7"/>
    <w:rsid w:val="00C27F4C"/>
    <w:rsid w:val="00C3019C"/>
    <w:rsid w:val="00C3022E"/>
    <w:rsid w:val="00C303D4"/>
    <w:rsid w:val="00C3067B"/>
    <w:rsid w:val="00C307E9"/>
    <w:rsid w:val="00C30D59"/>
    <w:rsid w:val="00C30F69"/>
    <w:rsid w:val="00C313FB"/>
    <w:rsid w:val="00C31591"/>
    <w:rsid w:val="00C317A5"/>
    <w:rsid w:val="00C3186B"/>
    <w:rsid w:val="00C31C7D"/>
    <w:rsid w:val="00C31E33"/>
    <w:rsid w:val="00C31F9A"/>
    <w:rsid w:val="00C32044"/>
    <w:rsid w:val="00C320E7"/>
    <w:rsid w:val="00C3252D"/>
    <w:rsid w:val="00C325C6"/>
    <w:rsid w:val="00C326E2"/>
    <w:rsid w:val="00C327B4"/>
    <w:rsid w:val="00C32940"/>
    <w:rsid w:val="00C32A18"/>
    <w:rsid w:val="00C32A8D"/>
    <w:rsid w:val="00C32B2D"/>
    <w:rsid w:val="00C32C0C"/>
    <w:rsid w:val="00C32CA2"/>
    <w:rsid w:val="00C32CF2"/>
    <w:rsid w:val="00C32D0B"/>
    <w:rsid w:val="00C32D45"/>
    <w:rsid w:val="00C32F6A"/>
    <w:rsid w:val="00C331C4"/>
    <w:rsid w:val="00C33321"/>
    <w:rsid w:val="00C333F9"/>
    <w:rsid w:val="00C33A21"/>
    <w:rsid w:val="00C33A79"/>
    <w:rsid w:val="00C33A7C"/>
    <w:rsid w:val="00C33BD9"/>
    <w:rsid w:val="00C33C43"/>
    <w:rsid w:val="00C33F21"/>
    <w:rsid w:val="00C33FE0"/>
    <w:rsid w:val="00C348C5"/>
    <w:rsid w:val="00C348DB"/>
    <w:rsid w:val="00C34A96"/>
    <w:rsid w:val="00C34B0E"/>
    <w:rsid w:val="00C34BE7"/>
    <w:rsid w:val="00C34CD6"/>
    <w:rsid w:val="00C34DDE"/>
    <w:rsid w:val="00C35430"/>
    <w:rsid w:val="00C3583E"/>
    <w:rsid w:val="00C35ABD"/>
    <w:rsid w:val="00C35BF1"/>
    <w:rsid w:val="00C35E3D"/>
    <w:rsid w:val="00C35E57"/>
    <w:rsid w:val="00C35E6D"/>
    <w:rsid w:val="00C35F63"/>
    <w:rsid w:val="00C36041"/>
    <w:rsid w:val="00C362C8"/>
    <w:rsid w:val="00C36551"/>
    <w:rsid w:val="00C3657F"/>
    <w:rsid w:val="00C36657"/>
    <w:rsid w:val="00C36AB4"/>
    <w:rsid w:val="00C36C09"/>
    <w:rsid w:val="00C36C4E"/>
    <w:rsid w:val="00C3721A"/>
    <w:rsid w:val="00C3744D"/>
    <w:rsid w:val="00C3786D"/>
    <w:rsid w:val="00C37A95"/>
    <w:rsid w:val="00C37B87"/>
    <w:rsid w:val="00C37C97"/>
    <w:rsid w:val="00C37CBD"/>
    <w:rsid w:val="00C37CFD"/>
    <w:rsid w:val="00C37DE3"/>
    <w:rsid w:val="00C37EC6"/>
    <w:rsid w:val="00C404CE"/>
    <w:rsid w:val="00C40759"/>
    <w:rsid w:val="00C40A5A"/>
    <w:rsid w:val="00C40BA5"/>
    <w:rsid w:val="00C40BDB"/>
    <w:rsid w:val="00C40D29"/>
    <w:rsid w:val="00C40E8D"/>
    <w:rsid w:val="00C4190F"/>
    <w:rsid w:val="00C4196D"/>
    <w:rsid w:val="00C41D0E"/>
    <w:rsid w:val="00C41D96"/>
    <w:rsid w:val="00C41EC3"/>
    <w:rsid w:val="00C41F03"/>
    <w:rsid w:val="00C4203C"/>
    <w:rsid w:val="00C4206F"/>
    <w:rsid w:val="00C42107"/>
    <w:rsid w:val="00C42210"/>
    <w:rsid w:val="00C4233A"/>
    <w:rsid w:val="00C424AF"/>
    <w:rsid w:val="00C4266D"/>
    <w:rsid w:val="00C4279C"/>
    <w:rsid w:val="00C42A51"/>
    <w:rsid w:val="00C42AF1"/>
    <w:rsid w:val="00C42AFD"/>
    <w:rsid w:val="00C42BFD"/>
    <w:rsid w:val="00C42EC1"/>
    <w:rsid w:val="00C430AD"/>
    <w:rsid w:val="00C4325B"/>
    <w:rsid w:val="00C432DA"/>
    <w:rsid w:val="00C4340C"/>
    <w:rsid w:val="00C438E6"/>
    <w:rsid w:val="00C43C57"/>
    <w:rsid w:val="00C43D80"/>
    <w:rsid w:val="00C43FA0"/>
    <w:rsid w:val="00C43FC3"/>
    <w:rsid w:val="00C44158"/>
    <w:rsid w:val="00C44339"/>
    <w:rsid w:val="00C4453F"/>
    <w:rsid w:val="00C44644"/>
    <w:rsid w:val="00C44653"/>
    <w:rsid w:val="00C446F2"/>
    <w:rsid w:val="00C449EF"/>
    <w:rsid w:val="00C44A98"/>
    <w:rsid w:val="00C44D72"/>
    <w:rsid w:val="00C44F0C"/>
    <w:rsid w:val="00C4510D"/>
    <w:rsid w:val="00C45132"/>
    <w:rsid w:val="00C45232"/>
    <w:rsid w:val="00C454F1"/>
    <w:rsid w:val="00C4585A"/>
    <w:rsid w:val="00C45924"/>
    <w:rsid w:val="00C45A31"/>
    <w:rsid w:val="00C45C24"/>
    <w:rsid w:val="00C45D13"/>
    <w:rsid w:val="00C45D45"/>
    <w:rsid w:val="00C46357"/>
    <w:rsid w:val="00C466EB"/>
    <w:rsid w:val="00C46765"/>
    <w:rsid w:val="00C46E15"/>
    <w:rsid w:val="00C46F97"/>
    <w:rsid w:val="00C470B0"/>
    <w:rsid w:val="00C472E3"/>
    <w:rsid w:val="00C4761D"/>
    <w:rsid w:val="00C47776"/>
    <w:rsid w:val="00C47884"/>
    <w:rsid w:val="00C47CF4"/>
    <w:rsid w:val="00C47F0B"/>
    <w:rsid w:val="00C47FED"/>
    <w:rsid w:val="00C5064B"/>
    <w:rsid w:val="00C506B5"/>
    <w:rsid w:val="00C50775"/>
    <w:rsid w:val="00C508BF"/>
    <w:rsid w:val="00C50A60"/>
    <w:rsid w:val="00C50A94"/>
    <w:rsid w:val="00C50C07"/>
    <w:rsid w:val="00C50E82"/>
    <w:rsid w:val="00C50F53"/>
    <w:rsid w:val="00C51143"/>
    <w:rsid w:val="00C5127D"/>
    <w:rsid w:val="00C512B1"/>
    <w:rsid w:val="00C513E4"/>
    <w:rsid w:val="00C51543"/>
    <w:rsid w:val="00C519EF"/>
    <w:rsid w:val="00C51C8B"/>
    <w:rsid w:val="00C51D84"/>
    <w:rsid w:val="00C51DE7"/>
    <w:rsid w:val="00C51E19"/>
    <w:rsid w:val="00C51E96"/>
    <w:rsid w:val="00C5223D"/>
    <w:rsid w:val="00C525A2"/>
    <w:rsid w:val="00C526A7"/>
    <w:rsid w:val="00C52A56"/>
    <w:rsid w:val="00C52B59"/>
    <w:rsid w:val="00C53341"/>
    <w:rsid w:val="00C533A8"/>
    <w:rsid w:val="00C535E8"/>
    <w:rsid w:val="00C5362F"/>
    <w:rsid w:val="00C53698"/>
    <w:rsid w:val="00C53820"/>
    <w:rsid w:val="00C53A9D"/>
    <w:rsid w:val="00C53B11"/>
    <w:rsid w:val="00C53B85"/>
    <w:rsid w:val="00C540DF"/>
    <w:rsid w:val="00C54120"/>
    <w:rsid w:val="00C541C8"/>
    <w:rsid w:val="00C541E7"/>
    <w:rsid w:val="00C542AF"/>
    <w:rsid w:val="00C54652"/>
    <w:rsid w:val="00C54689"/>
    <w:rsid w:val="00C54A79"/>
    <w:rsid w:val="00C54C95"/>
    <w:rsid w:val="00C54CB0"/>
    <w:rsid w:val="00C55386"/>
    <w:rsid w:val="00C55453"/>
    <w:rsid w:val="00C55622"/>
    <w:rsid w:val="00C556E7"/>
    <w:rsid w:val="00C55B9C"/>
    <w:rsid w:val="00C55D5E"/>
    <w:rsid w:val="00C55EC2"/>
    <w:rsid w:val="00C55FD7"/>
    <w:rsid w:val="00C55FE7"/>
    <w:rsid w:val="00C5630C"/>
    <w:rsid w:val="00C5630F"/>
    <w:rsid w:val="00C56746"/>
    <w:rsid w:val="00C56AFA"/>
    <w:rsid w:val="00C56B25"/>
    <w:rsid w:val="00C56BC0"/>
    <w:rsid w:val="00C56C03"/>
    <w:rsid w:val="00C56DE0"/>
    <w:rsid w:val="00C57158"/>
    <w:rsid w:val="00C57676"/>
    <w:rsid w:val="00C578F9"/>
    <w:rsid w:val="00C57B74"/>
    <w:rsid w:val="00C57D9F"/>
    <w:rsid w:val="00C57EBE"/>
    <w:rsid w:val="00C6006A"/>
    <w:rsid w:val="00C6014A"/>
    <w:rsid w:val="00C601B5"/>
    <w:rsid w:val="00C6036C"/>
    <w:rsid w:val="00C604F0"/>
    <w:rsid w:val="00C60A06"/>
    <w:rsid w:val="00C60CB8"/>
    <w:rsid w:val="00C60E00"/>
    <w:rsid w:val="00C60E26"/>
    <w:rsid w:val="00C60EDA"/>
    <w:rsid w:val="00C60F27"/>
    <w:rsid w:val="00C61281"/>
    <w:rsid w:val="00C61758"/>
    <w:rsid w:val="00C618E4"/>
    <w:rsid w:val="00C6190C"/>
    <w:rsid w:val="00C61964"/>
    <w:rsid w:val="00C619A1"/>
    <w:rsid w:val="00C619C7"/>
    <w:rsid w:val="00C619F3"/>
    <w:rsid w:val="00C61D10"/>
    <w:rsid w:val="00C61F46"/>
    <w:rsid w:val="00C6208C"/>
    <w:rsid w:val="00C6246A"/>
    <w:rsid w:val="00C628ED"/>
    <w:rsid w:val="00C62A3C"/>
    <w:rsid w:val="00C62EF0"/>
    <w:rsid w:val="00C62F51"/>
    <w:rsid w:val="00C6311B"/>
    <w:rsid w:val="00C6313E"/>
    <w:rsid w:val="00C6397C"/>
    <w:rsid w:val="00C63B6F"/>
    <w:rsid w:val="00C63E97"/>
    <w:rsid w:val="00C641B3"/>
    <w:rsid w:val="00C64562"/>
    <w:rsid w:val="00C649FB"/>
    <w:rsid w:val="00C65066"/>
    <w:rsid w:val="00C65084"/>
    <w:rsid w:val="00C65601"/>
    <w:rsid w:val="00C65994"/>
    <w:rsid w:val="00C659DE"/>
    <w:rsid w:val="00C65A6D"/>
    <w:rsid w:val="00C66032"/>
    <w:rsid w:val="00C660BA"/>
    <w:rsid w:val="00C66377"/>
    <w:rsid w:val="00C663D7"/>
    <w:rsid w:val="00C663EF"/>
    <w:rsid w:val="00C6642E"/>
    <w:rsid w:val="00C66494"/>
    <w:rsid w:val="00C66592"/>
    <w:rsid w:val="00C66806"/>
    <w:rsid w:val="00C668F6"/>
    <w:rsid w:val="00C66AC2"/>
    <w:rsid w:val="00C66BFE"/>
    <w:rsid w:val="00C66C3F"/>
    <w:rsid w:val="00C66D36"/>
    <w:rsid w:val="00C66D3B"/>
    <w:rsid w:val="00C6704D"/>
    <w:rsid w:val="00C672CC"/>
    <w:rsid w:val="00C67ACF"/>
    <w:rsid w:val="00C67CAF"/>
    <w:rsid w:val="00C67D08"/>
    <w:rsid w:val="00C70215"/>
    <w:rsid w:val="00C703A5"/>
    <w:rsid w:val="00C7049B"/>
    <w:rsid w:val="00C70804"/>
    <w:rsid w:val="00C70A90"/>
    <w:rsid w:val="00C70E77"/>
    <w:rsid w:val="00C70EAC"/>
    <w:rsid w:val="00C70F08"/>
    <w:rsid w:val="00C7104C"/>
    <w:rsid w:val="00C711E2"/>
    <w:rsid w:val="00C71321"/>
    <w:rsid w:val="00C713F9"/>
    <w:rsid w:val="00C713FC"/>
    <w:rsid w:val="00C71546"/>
    <w:rsid w:val="00C71EBA"/>
    <w:rsid w:val="00C71F27"/>
    <w:rsid w:val="00C721B7"/>
    <w:rsid w:val="00C723D7"/>
    <w:rsid w:val="00C726B5"/>
    <w:rsid w:val="00C72788"/>
    <w:rsid w:val="00C72799"/>
    <w:rsid w:val="00C72B50"/>
    <w:rsid w:val="00C72EEF"/>
    <w:rsid w:val="00C72F84"/>
    <w:rsid w:val="00C73246"/>
    <w:rsid w:val="00C73272"/>
    <w:rsid w:val="00C733E4"/>
    <w:rsid w:val="00C735A6"/>
    <w:rsid w:val="00C735E4"/>
    <w:rsid w:val="00C735F0"/>
    <w:rsid w:val="00C7371B"/>
    <w:rsid w:val="00C737E2"/>
    <w:rsid w:val="00C73CF9"/>
    <w:rsid w:val="00C73D4A"/>
    <w:rsid w:val="00C741D3"/>
    <w:rsid w:val="00C74423"/>
    <w:rsid w:val="00C74563"/>
    <w:rsid w:val="00C749D3"/>
    <w:rsid w:val="00C74B34"/>
    <w:rsid w:val="00C74B9A"/>
    <w:rsid w:val="00C74F2A"/>
    <w:rsid w:val="00C75235"/>
    <w:rsid w:val="00C7546A"/>
    <w:rsid w:val="00C75470"/>
    <w:rsid w:val="00C75483"/>
    <w:rsid w:val="00C754A7"/>
    <w:rsid w:val="00C75681"/>
    <w:rsid w:val="00C757D0"/>
    <w:rsid w:val="00C75B17"/>
    <w:rsid w:val="00C75C5D"/>
    <w:rsid w:val="00C75E84"/>
    <w:rsid w:val="00C75E89"/>
    <w:rsid w:val="00C75E91"/>
    <w:rsid w:val="00C76603"/>
    <w:rsid w:val="00C76F44"/>
    <w:rsid w:val="00C77025"/>
    <w:rsid w:val="00C77388"/>
    <w:rsid w:val="00C77469"/>
    <w:rsid w:val="00C775A2"/>
    <w:rsid w:val="00C77608"/>
    <w:rsid w:val="00C77AF7"/>
    <w:rsid w:val="00C77C73"/>
    <w:rsid w:val="00C77ED0"/>
    <w:rsid w:val="00C77FFB"/>
    <w:rsid w:val="00C8020D"/>
    <w:rsid w:val="00C8042C"/>
    <w:rsid w:val="00C807BA"/>
    <w:rsid w:val="00C80A1F"/>
    <w:rsid w:val="00C80E9D"/>
    <w:rsid w:val="00C81040"/>
    <w:rsid w:val="00C810A2"/>
    <w:rsid w:val="00C81196"/>
    <w:rsid w:val="00C8121A"/>
    <w:rsid w:val="00C81315"/>
    <w:rsid w:val="00C8168F"/>
    <w:rsid w:val="00C81778"/>
    <w:rsid w:val="00C81814"/>
    <w:rsid w:val="00C81C74"/>
    <w:rsid w:val="00C81F3A"/>
    <w:rsid w:val="00C82330"/>
    <w:rsid w:val="00C826BA"/>
    <w:rsid w:val="00C82810"/>
    <w:rsid w:val="00C8286D"/>
    <w:rsid w:val="00C82B68"/>
    <w:rsid w:val="00C82BCB"/>
    <w:rsid w:val="00C8318F"/>
    <w:rsid w:val="00C83209"/>
    <w:rsid w:val="00C83287"/>
    <w:rsid w:val="00C8332B"/>
    <w:rsid w:val="00C83470"/>
    <w:rsid w:val="00C83951"/>
    <w:rsid w:val="00C839A5"/>
    <w:rsid w:val="00C83C2C"/>
    <w:rsid w:val="00C83E0A"/>
    <w:rsid w:val="00C83F69"/>
    <w:rsid w:val="00C84560"/>
    <w:rsid w:val="00C84643"/>
    <w:rsid w:val="00C8467E"/>
    <w:rsid w:val="00C84705"/>
    <w:rsid w:val="00C8486D"/>
    <w:rsid w:val="00C84A23"/>
    <w:rsid w:val="00C84B72"/>
    <w:rsid w:val="00C84BAD"/>
    <w:rsid w:val="00C84EF9"/>
    <w:rsid w:val="00C85587"/>
    <w:rsid w:val="00C85590"/>
    <w:rsid w:val="00C858F5"/>
    <w:rsid w:val="00C85D33"/>
    <w:rsid w:val="00C85D96"/>
    <w:rsid w:val="00C85EA4"/>
    <w:rsid w:val="00C85EED"/>
    <w:rsid w:val="00C8618C"/>
    <w:rsid w:val="00C865EF"/>
    <w:rsid w:val="00C86842"/>
    <w:rsid w:val="00C86A67"/>
    <w:rsid w:val="00C86DFB"/>
    <w:rsid w:val="00C87401"/>
    <w:rsid w:val="00C87703"/>
    <w:rsid w:val="00C877CF"/>
    <w:rsid w:val="00C87800"/>
    <w:rsid w:val="00C87BBD"/>
    <w:rsid w:val="00C87D00"/>
    <w:rsid w:val="00C9003B"/>
    <w:rsid w:val="00C9029F"/>
    <w:rsid w:val="00C90318"/>
    <w:rsid w:val="00C904E1"/>
    <w:rsid w:val="00C9095A"/>
    <w:rsid w:val="00C90AA2"/>
    <w:rsid w:val="00C90AF9"/>
    <w:rsid w:val="00C90F1A"/>
    <w:rsid w:val="00C9195F"/>
    <w:rsid w:val="00C919C4"/>
    <w:rsid w:val="00C919FA"/>
    <w:rsid w:val="00C91A35"/>
    <w:rsid w:val="00C91B21"/>
    <w:rsid w:val="00C91DAB"/>
    <w:rsid w:val="00C91FB9"/>
    <w:rsid w:val="00C92083"/>
    <w:rsid w:val="00C92255"/>
    <w:rsid w:val="00C92303"/>
    <w:rsid w:val="00C92566"/>
    <w:rsid w:val="00C926B6"/>
    <w:rsid w:val="00C92794"/>
    <w:rsid w:val="00C927AB"/>
    <w:rsid w:val="00C92D9C"/>
    <w:rsid w:val="00C92F82"/>
    <w:rsid w:val="00C9338E"/>
    <w:rsid w:val="00C93490"/>
    <w:rsid w:val="00C936DE"/>
    <w:rsid w:val="00C93A13"/>
    <w:rsid w:val="00C93F38"/>
    <w:rsid w:val="00C93FA7"/>
    <w:rsid w:val="00C941BD"/>
    <w:rsid w:val="00C945B7"/>
    <w:rsid w:val="00C946B8"/>
    <w:rsid w:val="00C946FA"/>
    <w:rsid w:val="00C94836"/>
    <w:rsid w:val="00C9498A"/>
    <w:rsid w:val="00C949CB"/>
    <w:rsid w:val="00C9520F"/>
    <w:rsid w:val="00C95226"/>
    <w:rsid w:val="00C95C08"/>
    <w:rsid w:val="00C95D04"/>
    <w:rsid w:val="00C95D0A"/>
    <w:rsid w:val="00C9610F"/>
    <w:rsid w:val="00C96933"/>
    <w:rsid w:val="00C9699B"/>
    <w:rsid w:val="00C96B95"/>
    <w:rsid w:val="00C96D25"/>
    <w:rsid w:val="00C96D58"/>
    <w:rsid w:val="00C96E5E"/>
    <w:rsid w:val="00C96F78"/>
    <w:rsid w:val="00C96F8B"/>
    <w:rsid w:val="00C97051"/>
    <w:rsid w:val="00C972A3"/>
    <w:rsid w:val="00C974F3"/>
    <w:rsid w:val="00C975DE"/>
    <w:rsid w:val="00C97723"/>
    <w:rsid w:val="00C97F04"/>
    <w:rsid w:val="00C97F36"/>
    <w:rsid w:val="00CA0208"/>
    <w:rsid w:val="00CA0222"/>
    <w:rsid w:val="00CA03F0"/>
    <w:rsid w:val="00CA0590"/>
    <w:rsid w:val="00CA0768"/>
    <w:rsid w:val="00CA09AF"/>
    <w:rsid w:val="00CA0B05"/>
    <w:rsid w:val="00CA0CA2"/>
    <w:rsid w:val="00CA0FED"/>
    <w:rsid w:val="00CA101C"/>
    <w:rsid w:val="00CA11B7"/>
    <w:rsid w:val="00CA1280"/>
    <w:rsid w:val="00CA1387"/>
    <w:rsid w:val="00CA150C"/>
    <w:rsid w:val="00CA168B"/>
    <w:rsid w:val="00CA1869"/>
    <w:rsid w:val="00CA1AA9"/>
    <w:rsid w:val="00CA1FAB"/>
    <w:rsid w:val="00CA216F"/>
    <w:rsid w:val="00CA237F"/>
    <w:rsid w:val="00CA246A"/>
    <w:rsid w:val="00CA251D"/>
    <w:rsid w:val="00CA252A"/>
    <w:rsid w:val="00CA2868"/>
    <w:rsid w:val="00CA2964"/>
    <w:rsid w:val="00CA2C82"/>
    <w:rsid w:val="00CA2F98"/>
    <w:rsid w:val="00CA304C"/>
    <w:rsid w:val="00CA3117"/>
    <w:rsid w:val="00CA348B"/>
    <w:rsid w:val="00CA3727"/>
    <w:rsid w:val="00CA3852"/>
    <w:rsid w:val="00CA3934"/>
    <w:rsid w:val="00CA39A9"/>
    <w:rsid w:val="00CA3C65"/>
    <w:rsid w:val="00CA3E49"/>
    <w:rsid w:val="00CA3E4E"/>
    <w:rsid w:val="00CA40EE"/>
    <w:rsid w:val="00CA41C0"/>
    <w:rsid w:val="00CA4660"/>
    <w:rsid w:val="00CA49DB"/>
    <w:rsid w:val="00CA4ACF"/>
    <w:rsid w:val="00CA4BFE"/>
    <w:rsid w:val="00CA4CEA"/>
    <w:rsid w:val="00CA5103"/>
    <w:rsid w:val="00CA56C0"/>
    <w:rsid w:val="00CA59A4"/>
    <w:rsid w:val="00CA5A7C"/>
    <w:rsid w:val="00CA5D1A"/>
    <w:rsid w:val="00CA5F51"/>
    <w:rsid w:val="00CA5F85"/>
    <w:rsid w:val="00CA6273"/>
    <w:rsid w:val="00CA6318"/>
    <w:rsid w:val="00CA6346"/>
    <w:rsid w:val="00CA6903"/>
    <w:rsid w:val="00CA6BA3"/>
    <w:rsid w:val="00CA6BC6"/>
    <w:rsid w:val="00CA6C86"/>
    <w:rsid w:val="00CA6E97"/>
    <w:rsid w:val="00CA6F5C"/>
    <w:rsid w:val="00CA7133"/>
    <w:rsid w:val="00CA7383"/>
    <w:rsid w:val="00CA7539"/>
    <w:rsid w:val="00CA7572"/>
    <w:rsid w:val="00CA7C62"/>
    <w:rsid w:val="00CA7C91"/>
    <w:rsid w:val="00CB029E"/>
    <w:rsid w:val="00CB02DE"/>
    <w:rsid w:val="00CB063F"/>
    <w:rsid w:val="00CB08B1"/>
    <w:rsid w:val="00CB09AA"/>
    <w:rsid w:val="00CB0D38"/>
    <w:rsid w:val="00CB0E21"/>
    <w:rsid w:val="00CB0F6A"/>
    <w:rsid w:val="00CB0FDD"/>
    <w:rsid w:val="00CB1116"/>
    <w:rsid w:val="00CB1219"/>
    <w:rsid w:val="00CB14A6"/>
    <w:rsid w:val="00CB165A"/>
    <w:rsid w:val="00CB167E"/>
    <w:rsid w:val="00CB1771"/>
    <w:rsid w:val="00CB1D3A"/>
    <w:rsid w:val="00CB1E12"/>
    <w:rsid w:val="00CB1E82"/>
    <w:rsid w:val="00CB1F8D"/>
    <w:rsid w:val="00CB1FD2"/>
    <w:rsid w:val="00CB2287"/>
    <w:rsid w:val="00CB29B1"/>
    <w:rsid w:val="00CB2B66"/>
    <w:rsid w:val="00CB2E71"/>
    <w:rsid w:val="00CB2EEC"/>
    <w:rsid w:val="00CB3029"/>
    <w:rsid w:val="00CB31EE"/>
    <w:rsid w:val="00CB31F7"/>
    <w:rsid w:val="00CB367D"/>
    <w:rsid w:val="00CB369F"/>
    <w:rsid w:val="00CB379E"/>
    <w:rsid w:val="00CB3E5F"/>
    <w:rsid w:val="00CB41FB"/>
    <w:rsid w:val="00CB4254"/>
    <w:rsid w:val="00CB4443"/>
    <w:rsid w:val="00CB4466"/>
    <w:rsid w:val="00CB4662"/>
    <w:rsid w:val="00CB4703"/>
    <w:rsid w:val="00CB4E43"/>
    <w:rsid w:val="00CB4EA8"/>
    <w:rsid w:val="00CB4F3E"/>
    <w:rsid w:val="00CB4F66"/>
    <w:rsid w:val="00CB4FC5"/>
    <w:rsid w:val="00CB503F"/>
    <w:rsid w:val="00CB5132"/>
    <w:rsid w:val="00CB5265"/>
    <w:rsid w:val="00CB52FC"/>
    <w:rsid w:val="00CB55A7"/>
    <w:rsid w:val="00CB5600"/>
    <w:rsid w:val="00CB56E3"/>
    <w:rsid w:val="00CB592D"/>
    <w:rsid w:val="00CB5A8C"/>
    <w:rsid w:val="00CB5B40"/>
    <w:rsid w:val="00CB5BB7"/>
    <w:rsid w:val="00CB5EBD"/>
    <w:rsid w:val="00CB65E7"/>
    <w:rsid w:val="00CB66CB"/>
    <w:rsid w:val="00CB67FB"/>
    <w:rsid w:val="00CB689D"/>
    <w:rsid w:val="00CB6A8B"/>
    <w:rsid w:val="00CB6D21"/>
    <w:rsid w:val="00CB6EB8"/>
    <w:rsid w:val="00CB6FB9"/>
    <w:rsid w:val="00CB721D"/>
    <w:rsid w:val="00CB72C1"/>
    <w:rsid w:val="00CB7306"/>
    <w:rsid w:val="00CB7426"/>
    <w:rsid w:val="00CB759D"/>
    <w:rsid w:val="00CB7831"/>
    <w:rsid w:val="00CB78D6"/>
    <w:rsid w:val="00CB7C17"/>
    <w:rsid w:val="00CB7CE7"/>
    <w:rsid w:val="00CB7DA2"/>
    <w:rsid w:val="00CB7F90"/>
    <w:rsid w:val="00CC0372"/>
    <w:rsid w:val="00CC050E"/>
    <w:rsid w:val="00CC0A66"/>
    <w:rsid w:val="00CC0AF4"/>
    <w:rsid w:val="00CC0BDE"/>
    <w:rsid w:val="00CC100E"/>
    <w:rsid w:val="00CC12EC"/>
    <w:rsid w:val="00CC1312"/>
    <w:rsid w:val="00CC13B8"/>
    <w:rsid w:val="00CC146C"/>
    <w:rsid w:val="00CC1498"/>
    <w:rsid w:val="00CC157D"/>
    <w:rsid w:val="00CC15C1"/>
    <w:rsid w:val="00CC1757"/>
    <w:rsid w:val="00CC1A00"/>
    <w:rsid w:val="00CC1B16"/>
    <w:rsid w:val="00CC1D84"/>
    <w:rsid w:val="00CC1DBB"/>
    <w:rsid w:val="00CC1EB0"/>
    <w:rsid w:val="00CC1EBD"/>
    <w:rsid w:val="00CC1EF9"/>
    <w:rsid w:val="00CC20A2"/>
    <w:rsid w:val="00CC2300"/>
    <w:rsid w:val="00CC2912"/>
    <w:rsid w:val="00CC299D"/>
    <w:rsid w:val="00CC2AD8"/>
    <w:rsid w:val="00CC2C3E"/>
    <w:rsid w:val="00CC2C6E"/>
    <w:rsid w:val="00CC2C9C"/>
    <w:rsid w:val="00CC2D76"/>
    <w:rsid w:val="00CC2F85"/>
    <w:rsid w:val="00CC308B"/>
    <w:rsid w:val="00CC3311"/>
    <w:rsid w:val="00CC3476"/>
    <w:rsid w:val="00CC3693"/>
    <w:rsid w:val="00CC377A"/>
    <w:rsid w:val="00CC37C5"/>
    <w:rsid w:val="00CC38EA"/>
    <w:rsid w:val="00CC3A4D"/>
    <w:rsid w:val="00CC3F35"/>
    <w:rsid w:val="00CC445A"/>
    <w:rsid w:val="00CC45AC"/>
    <w:rsid w:val="00CC4728"/>
    <w:rsid w:val="00CC4CCE"/>
    <w:rsid w:val="00CC4DCD"/>
    <w:rsid w:val="00CC4E83"/>
    <w:rsid w:val="00CC4F5C"/>
    <w:rsid w:val="00CC56A8"/>
    <w:rsid w:val="00CC5942"/>
    <w:rsid w:val="00CC5990"/>
    <w:rsid w:val="00CC5A32"/>
    <w:rsid w:val="00CC5DA8"/>
    <w:rsid w:val="00CC5F2A"/>
    <w:rsid w:val="00CC60B1"/>
    <w:rsid w:val="00CC60F6"/>
    <w:rsid w:val="00CC6153"/>
    <w:rsid w:val="00CC62E8"/>
    <w:rsid w:val="00CC6310"/>
    <w:rsid w:val="00CC66F5"/>
    <w:rsid w:val="00CC6FD7"/>
    <w:rsid w:val="00CC7007"/>
    <w:rsid w:val="00CC702B"/>
    <w:rsid w:val="00CC7089"/>
    <w:rsid w:val="00CC70E2"/>
    <w:rsid w:val="00CC715C"/>
    <w:rsid w:val="00CC7423"/>
    <w:rsid w:val="00CC7A3B"/>
    <w:rsid w:val="00CC7A7E"/>
    <w:rsid w:val="00CC7BEB"/>
    <w:rsid w:val="00CC7C19"/>
    <w:rsid w:val="00CC7CBB"/>
    <w:rsid w:val="00CD0563"/>
    <w:rsid w:val="00CD05F1"/>
    <w:rsid w:val="00CD08D5"/>
    <w:rsid w:val="00CD093D"/>
    <w:rsid w:val="00CD0AB3"/>
    <w:rsid w:val="00CD0BEC"/>
    <w:rsid w:val="00CD1231"/>
    <w:rsid w:val="00CD1341"/>
    <w:rsid w:val="00CD14F3"/>
    <w:rsid w:val="00CD151D"/>
    <w:rsid w:val="00CD1992"/>
    <w:rsid w:val="00CD1B5B"/>
    <w:rsid w:val="00CD2152"/>
    <w:rsid w:val="00CD2643"/>
    <w:rsid w:val="00CD276D"/>
    <w:rsid w:val="00CD30CF"/>
    <w:rsid w:val="00CD314D"/>
    <w:rsid w:val="00CD337C"/>
    <w:rsid w:val="00CD338B"/>
    <w:rsid w:val="00CD37D1"/>
    <w:rsid w:val="00CD390E"/>
    <w:rsid w:val="00CD3AD2"/>
    <w:rsid w:val="00CD3BCC"/>
    <w:rsid w:val="00CD3F9D"/>
    <w:rsid w:val="00CD4081"/>
    <w:rsid w:val="00CD4090"/>
    <w:rsid w:val="00CD40CA"/>
    <w:rsid w:val="00CD4855"/>
    <w:rsid w:val="00CD4C82"/>
    <w:rsid w:val="00CD4C8F"/>
    <w:rsid w:val="00CD4E2C"/>
    <w:rsid w:val="00CD52CA"/>
    <w:rsid w:val="00CD55CB"/>
    <w:rsid w:val="00CD5D8F"/>
    <w:rsid w:val="00CD5E05"/>
    <w:rsid w:val="00CD5F54"/>
    <w:rsid w:val="00CD6142"/>
    <w:rsid w:val="00CD61CA"/>
    <w:rsid w:val="00CD63D4"/>
    <w:rsid w:val="00CD6508"/>
    <w:rsid w:val="00CD6837"/>
    <w:rsid w:val="00CD688E"/>
    <w:rsid w:val="00CD6ADD"/>
    <w:rsid w:val="00CD6CDB"/>
    <w:rsid w:val="00CD6CFA"/>
    <w:rsid w:val="00CD6E8A"/>
    <w:rsid w:val="00CD6EF7"/>
    <w:rsid w:val="00CD6F51"/>
    <w:rsid w:val="00CD6F96"/>
    <w:rsid w:val="00CD7121"/>
    <w:rsid w:val="00CD71FF"/>
    <w:rsid w:val="00CD7218"/>
    <w:rsid w:val="00CD7222"/>
    <w:rsid w:val="00CD7448"/>
    <w:rsid w:val="00CD76BF"/>
    <w:rsid w:val="00CD78CE"/>
    <w:rsid w:val="00CD798D"/>
    <w:rsid w:val="00CD7AF2"/>
    <w:rsid w:val="00CD7CB8"/>
    <w:rsid w:val="00CE0068"/>
    <w:rsid w:val="00CE0221"/>
    <w:rsid w:val="00CE02FE"/>
    <w:rsid w:val="00CE035B"/>
    <w:rsid w:val="00CE0853"/>
    <w:rsid w:val="00CE09CB"/>
    <w:rsid w:val="00CE0B42"/>
    <w:rsid w:val="00CE0B7B"/>
    <w:rsid w:val="00CE0CBE"/>
    <w:rsid w:val="00CE1134"/>
    <w:rsid w:val="00CE1135"/>
    <w:rsid w:val="00CE11A6"/>
    <w:rsid w:val="00CE1278"/>
    <w:rsid w:val="00CE17B0"/>
    <w:rsid w:val="00CE184B"/>
    <w:rsid w:val="00CE1B2A"/>
    <w:rsid w:val="00CE1BDB"/>
    <w:rsid w:val="00CE1D7D"/>
    <w:rsid w:val="00CE1F2B"/>
    <w:rsid w:val="00CE204D"/>
    <w:rsid w:val="00CE232D"/>
    <w:rsid w:val="00CE2341"/>
    <w:rsid w:val="00CE25E4"/>
    <w:rsid w:val="00CE26D7"/>
    <w:rsid w:val="00CE286D"/>
    <w:rsid w:val="00CE2C7C"/>
    <w:rsid w:val="00CE2F74"/>
    <w:rsid w:val="00CE3200"/>
    <w:rsid w:val="00CE32A5"/>
    <w:rsid w:val="00CE3408"/>
    <w:rsid w:val="00CE3581"/>
    <w:rsid w:val="00CE367B"/>
    <w:rsid w:val="00CE3764"/>
    <w:rsid w:val="00CE381E"/>
    <w:rsid w:val="00CE395A"/>
    <w:rsid w:val="00CE3B26"/>
    <w:rsid w:val="00CE3B3C"/>
    <w:rsid w:val="00CE3FD7"/>
    <w:rsid w:val="00CE4085"/>
    <w:rsid w:val="00CE4188"/>
    <w:rsid w:val="00CE41C2"/>
    <w:rsid w:val="00CE44B2"/>
    <w:rsid w:val="00CE45C6"/>
    <w:rsid w:val="00CE472C"/>
    <w:rsid w:val="00CE4A72"/>
    <w:rsid w:val="00CE4D37"/>
    <w:rsid w:val="00CE4E99"/>
    <w:rsid w:val="00CE5008"/>
    <w:rsid w:val="00CE5051"/>
    <w:rsid w:val="00CE5133"/>
    <w:rsid w:val="00CE5242"/>
    <w:rsid w:val="00CE572C"/>
    <w:rsid w:val="00CE573B"/>
    <w:rsid w:val="00CE582D"/>
    <w:rsid w:val="00CE587C"/>
    <w:rsid w:val="00CE5999"/>
    <w:rsid w:val="00CE5B88"/>
    <w:rsid w:val="00CE5CB2"/>
    <w:rsid w:val="00CE5DC4"/>
    <w:rsid w:val="00CE5F06"/>
    <w:rsid w:val="00CE5FC0"/>
    <w:rsid w:val="00CE6041"/>
    <w:rsid w:val="00CE6458"/>
    <w:rsid w:val="00CE6B77"/>
    <w:rsid w:val="00CE6CA7"/>
    <w:rsid w:val="00CE6FA5"/>
    <w:rsid w:val="00CE7034"/>
    <w:rsid w:val="00CE7236"/>
    <w:rsid w:val="00CE7910"/>
    <w:rsid w:val="00CE7943"/>
    <w:rsid w:val="00CE79B5"/>
    <w:rsid w:val="00CE7C83"/>
    <w:rsid w:val="00CE7F7D"/>
    <w:rsid w:val="00CF02A1"/>
    <w:rsid w:val="00CF0457"/>
    <w:rsid w:val="00CF07B3"/>
    <w:rsid w:val="00CF08A1"/>
    <w:rsid w:val="00CF0E1C"/>
    <w:rsid w:val="00CF0FDD"/>
    <w:rsid w:val="00CF101A"/>
    <w:rsid w:val="00CF1220"/>
    <w:rsid w:val="00CF12A7"/>
    <w:rsid w:val="00CF14D9"/>
    <w:rsid w:val="00CF1A8D"/>
    <w:rsid w:val="00CF1D00"/>
    <w:rsid w:val="00CF2184"/>
    <w:rsid w:val="00CF2282"/>
    <w:rsid w:val="00CF23BB"/>
    <w:rsid w:val="00CF2541"/>
    <w:rsid w:val="00CF2702"/>
    <w:rsid w:val="00CF27A3"/>
    <w:rsid w:val="00CF285A"/>
    <w:rsid w:val="00CF28ED"/>
    <w:rsid w:val="00CF2906"/>
    <w:rsid w:val="00CF2AEC"/>
    <w:rsid w:val="00CF2BB6"/>
    <w:rsid w:val="00CF2E4D"/>
    <w:rsid w:val="00CF3012"/>
    <w:rsid w:val="00CF31B5"/>
    <w:rsid w:val="00CF34FE"/>
    <w:rsid w:val="00CF3689"/>
    <w:rsid w:val="00CF375C"/>
    <w:rsid w:val="00CF3B05"/>
    <w:rsid w:val="00CF3DDF"/>
    <w:rsid w:val="00CF421F"/>
    <w:rsid w:val="00CF4502"/>
    <w:rsid w:val="00CF4A89"/>
    <w:rsid w:val="00CF4B03"/>
    <w:rsid w:val="00CF4BB3"/>
    <w:rsid w:val="00CF4FCB"/>
    <w:rsid w:val="00CF5356"/>
    <w:rsid w:val="00CF5D7B"/>
    <w:rsid w:val="00CF6431"/>
    <w:rsid w:val="00CF668E"/>
    <w:rsid w:val="00CF66A5"/>
    <w:rsid w:val="00CF6C16"/>
    <w:rsid w:val="00CF6D42"/>
    <w:rsid w:val="00CF6DF0"/>
    <w:rsid w:val="00CF6F65"/>
    <w:rsid w:val="00CF74AB"/>
    <w:rsid w:val="00CF759E"/>
    <w:rsid w:val="00CF77C1"/>
    <w:rsid w:val="00CF793B"/>
    <w:rsid w:val="00CF7C07"/>
    <w:rsid w:val="00CF7CE1"/>
    <w:rsid w:val="00CF7CF5"/>
    <w:rsid w:val="00CF7F12"/>
    <w:rsid w:val="00D00087"/>
    <w:rsid w:val="00D000DF"/>
    <w:rsid w:val="00D000EC"/>
    <w:rsid w:val="00D00423"/>
    <w:rsid w:val="00D004B9"/>
    <w:rsid w:val="00D00B05"/>
    <w:rsid w:val="00D01044"/>
    <w:rsid w:val="00D010EF"/>
    <w:rsid w:val="00D0125E"/>
    <w:rsid w:val="00D013D7"/>
    <w:rsid w:val="00D014DF"/>
    <w:rsid w:val="00D01FFD"/>
    <w:rsid w:val="00D021EA"/>
    <w:rsid w:val="00D022FE"/>
    <w:rsid w:val="00D02336"/>
    <w:rsid w:val="00D025F1"/>
    <w:rsid w:val="00D02612"/>
    <w:rsid w:val="00D0263B"/>
    <w:rsid w:val="00D02745"/>
    <w:rsid w:val="00D0293F"/>
    <w:rsid w:val="00D029AF"/>
    <w:rsid w:val="00D02C06"/>
    <w:rsid w:val="00D02E36"/>
    <w:rsid w:val="00D02ECA"/>
    <w:rsid w:val="00D0313E"/>
    <w:rsid w:val="00D03264"/>
    <w:rsid w:val="00D0343C"/>
    <w:rsid w:val="00D0352A"/>
    <w:rsid w:val="00D03569"/>
    <w:rsid w:val="00D035D7"/>
    <w:rsid w:val="00D037BA"/>
    <w:rsid w:val="00D03820"/>
    <w:rsid w:val="00D03980"/>
    <w:rsid w:val="00D03D26"/>
    <w:rsid w:val="00D040E3"/>
    <w:rsid w:val="00D04203"/>
    <w:rsid w:val="00D044A7"/>
    <w:rsid w:val="00D0488A"/>
    <w:rsid w:val="00D049CD"/>
    <w:rsid w:val="00D04DB4"/>
    <w:rsid w:val="00D04EF8"/>
    <w:rsid w:val="00D055EC"/>
    <w:rsid w:val="00D05A44"/>
    <w:rsid w:val="00D060F0"/>
    <w:rsid w:val="00D0652D"/>
    <w:rsid w:val="00D0653D"/>
    <w:rsid w:val="00D06599"/>
    <w:rsid w:val="00D0664C"/>
    <w:rsid w:val="00D069C9"/>
    <w:rsid w:val="00D06A81"/>
    <w:rsid w:val="00D06BA4"/>
    <w:rsid w:val="00D06BB6"/>
    <w:rsid w:val="00D06DF2"/>
    <w:rsid w:val="00D06E66"/>
    <w:rsid w:val="00D06ECA"/>
    <w:rsid w:val="00D072C4"/>
    <w:rsid w:val="00D072D6"/>
    <w:rsid w:val="00D07473"/>
    <w:rsid w:val="00D0763B"/>
    <w:rsid w:val="00D076F8"/>
    <w:rsid w:val="00D07A47"/>
    <w:rsid w:val="00D07BDE"/>
    <w:rsid w:val="00D07CED"/>
    <w:rsid w:val="00D07D77"/>
    <w:rsid w:val="00D07F5F"/>
    <w:rsid w:val="00D07F89"/>
    <w:rsid w:val="00D10036"/>
    <w:rsid w:val="00D1026A"/>
    <w:rsid w:val="00D104FD"/>
    <w:rsid w:val="00D10585"/>
    <w:rsid w:val="00D10B60"/>
    <w:rsid w:val="00D10D58"/>
    <w:rsid w:val="00D10E06"/>
    <w:rsid w:val="00D10F7D"/>
    <w:rsid w:val="00D10FF3"/>
    <w:rsid w:val="00D1109C"/>
    <w:rsid w:val="00D112B6"/>
    <w:rsid w:val="00D112C0"/>
    <w:rsid w:val="00D115FE"/>
    <w:rsid w:val="00D11810"/>
    <w:rsid w:val="00D11B8A"/>
    <w:rsid w:val="00D11E7D"/>
    <w:rsid w:val="00D11F0A"/>
    <w:rsid w:val="00D11F58"/>
    <w:rsid w:val="00D12169"/>
    <w:rsid w:val="00D1258B"/>
    <w:rsid w:val="00D126DB"/>
    <w:rsid w:val="00D12772"/>
    <w:rsid w:val="00D12861"/>
    <w:rsid w:val="00D12A6C"/>
    <w:rsid w:val="00D12AA1"/>
    <w:rsid w:val="00D12E08"/>
    <w:rsid w:val="00D13233"/>
    <w:rsid w:val="00D13331"/>
    <w:rsid w:val="00D1383B"/>
    <w:rsid w:val="00D138BF"/>
    <w:rsid w:val="00D13B16"/>
    <w:rsid w:val="00D13D20"/>
    <w:rsid w:val="00D13D5A"/>
    <w:rsid w:val="00D13F0E"/>
    <w:rsid w:val="00D13F1A"/>
    <w:rsid w:val="00D13FFD"/>
    <w:rsid w:val="00D142F4"/>
    <w:rsid w:val="00D14513"/>
    <w:rsid w:val="00D1473B"/>
    <w:rsid w:val="00D14A0E"/>
    <w:rsid w:val="00D14A5A"/>
    <w:rsid w:val="00D14E48"/>
    <w:rsid w:val="00D14E96"/>
    <w:rsid w:val="00D14F4C"/>
    <w:rsid w:val="00D1531E"/>
    <w:rsid w:val="00D153C2"/>
    <w:rsid w:val="00D1542F"/>
    <w:rsid w:val="00D1545F"/>
    <w:rsid w:val="00D157FA"/>
    <w:rsid w:val="00D15881"/>
    <w:rsid w:val="00D1599F"/>
    <w:rsid w:val="00D15AC8"/>
    <w:rsid w:val="00D15C7F"/>
    <w:rsid w:val="00D15F64"/>
    <w:rsid w:val="00D16016"/>
    <w:rsid w:val="00D16040"/>
    <w:rsid w:val="00D16153"/>
    <w:rsid w:val="00D16400"/>
    <w:rsid w:val="00D16547"/>
    <w:rsid w:val="00D16ACA"/>
    <w:rsid w:val="00D16AD8"/>
    <w:rsid w:val="00D16B0D"/>
    <w:rsid w:val="00D16D39"/>
    <w:rsid w:val="00D16E01"/>
    <w:rsid w:val="00D16E82"/>
    <w:rsid w:val="00D16F42"/>
    <w:rsid w:val="00D17656"/>
    <w:rsid w:val="00D177DC"/>
    <w:rsid w:val="00D17A8D"/>
    <w:rsid w:val="00D17A9B"/>
    <w:rsid w:val="00D17CF3"/>
    <w:rsid w:val="00D17D4C"/>
    <w:rsid w:val="00D17F75"/>
    <w:rsid w:val="00D2002E"/>
    <w:rsid w:val="00D20182"/>
    <w:rsid w:val="00D2023D"/>
    <w:rsid w:val="00D20329"/>
    <w:rsid w:val="00D20422"/>
    <w:rsid w:val="00D20593"/>
    <w:rsid w:val="00D205D0"/>
    <w:rsid w:val="00D20817"/>
    <w:rsid w:val="00D2084F"/>
    <w:rsid w:val="00D2088A"/>
    <w:rsid w:val="00D20995"/>
    <w:rsid w:val="00D20CAA"/>
    <w:rsid w:val="00D20CBF"/>
    <w:rsid w:val="00D20D17"/>
    <w:rsid w:val="00D20E58"/>
    <w:rsid w:val="00D20FD5"/>
    <w:rsid w:val="00D21136"/>
    <w:rsid w:val="00D211B4"/>
    <w:rsid w:val="00D21255"/>
    <w:rsid w:val="00D2125F"/>
    <w:rsid w:val="00D212A3"/>
    <w:rsid w:val="00D214A1"/>
    <w:rsid w:val="00D215F1"/>
    <w:rsid w:val="00D21C8E"/>
    <w:rsid w:val="00D21D9B"/>
    <w:rsid w:val="00D21ED4"/>
    <w:rsid w:val="00D22072"/>
    <w:rsid w:val="00D222B3"/>
    <w:rsid w:val="00D223AE"/>
    <w:rsid w:val="00D225ED"/>
    <w:rsid w:val="00D2276E"/>
    <w:rsid w:val="00D22770"/>
    <w:rsid w:val="00D229A1"/>
    <w:rsid w:val="00D22A21"/>
    <w:rsid w:val="00D22BA5"/>
    <w:rsid w:val="00D22C06"/>
    <w:rsid w:val="00D22C71"/>
    <w:rsid w:val="00D22DE3"/>
    <w:rsid w:val="00D233E6"/>
    <w:rsid w:val="00D2340B"/>
    <w:rsid w:val="00D2351E"/>
    <w:rsid w:val="00D23874"/>
    <w:rsid w:val="00D23B18"/>
    <w:rsid w:val="00D243C7"/>
    <w:rsid w:val="00D244A4"/>
    <w:rsid w:val="00D2464E"/>
    <w:rsid w:val="00D24CCA"/>
    <w:rsid w:val="00D24D8B"/>
    <w:rsid w:val="00D24DB3"/>
    <w:rsid w:val="00D24F83"/>
    <w:rsid w:val="00D24F8D"/>
    <w:rsid w:val="00D25070"/>
    <w:rsid w:val="00D25108"/>
    <w:rsid w:val="00D25278"/>
    <w:rsid w:val="00D252E6"/>
    <w:rsid w:val="00D253E6"/>
    <w:rsid w:val="00D25650"/>
    <w:rsid w:val="00D2582A"/>
    <w:rsid w:val="00D2598D"/>
    <w:rsid w:val="00D25A40"/>
    <w:rsid w:val="00D25B8E"/>
    <w:rsid w:val="00D25ECB"/>
    <w:rsid w:val="00D25EE2"/>
    <w:rsid w:val="00D26342"/>
    <w:rsid w:val="00D26525"/>
    <w:rsid w:val="00D267B5"/>
    <w:rsid w:val="00D26B4F"/>
    <w:rsid w:val="00D2724C"/>
    <w:rsid w:val="00D276C3"/>
    <w:rsid w:val="00D2770A"/>
    <w:rsid w:val="00D27816"/>
    <w:rsid w:val="00D27829"/>
    <w:rsid w:val="00D27930"/>
    <w:rsid w:val="00D27E22"/>
    <w:rsid w:val="00D27E79"/>
    <w:rsid w:val="00D30162"/>
    <w:rsid w:val="00D304B6"/>
    <w:rsid w:val="00D304D9"/>
    <w:rsid w:val="00D304F0"/>
    <w:rsid w:val="00D3063B"/>
    <w:rsid w:val="00D30662"/>
    <w:rsid w:val="00D306BB"/>
    <w:rsid w:val="00D30FFB"/>
    <w:rsid w:val="00D31512"/>
    <w:rsid w:val="00D315E1"/>
    <w:rsid w:val="00D31654"/>
    <w:rsid w:val="00D31998"/>
    <w:rsid w:val="00D31CE7"/>
    <w:rsid w:val="00D31FAE"/>
    <w:rsid w:val="00D3236B"/>
    <w:rsid w:val="00D325EE"/>
    <w:rsid w:val="00D32722"/>
    <w:rsid w:val="00D3289F"/>
    <w:rsid w:val="00D32918"/>
    <w:rsid w:val="00D32CA6"/>
    <w:rsid w:val="00D332F8"/>
    <w:rsid w:val="00D33473"/>
    <w:rsid w:val="00D335DC"/>
    <w:rsid w:val="00D33644"/>
    <w:rsid w:val="00D336EE"/>
    <w:rsid w:val="00D33751"/>
    <w:rsid w:val="00D3396D"/>
    <w:rsid w:val="00D33A1B"/>
    <w:rsid w:val="00D33A8D"/>
    <w:rsid w:val="00D33AA9"/>
    <w:rsid w:val="00D33B31"/>
    <w:rsid w:val="00D33EDA"/>
    <w:rsid w:val="00D34268"/>
    <w:rsid w:val="00D3437B"/>
    <w:rsid w:val="00D3452A"/>
    <w:rsid w:val="00D34557"/>
    <w:rsid w:val="00D3457C"/>
    <w:rsid w:val="00D34807"/>
    <w:rsid w:val="00D348A3"/>
    <w:rsid w:val="00D34B54"/>
    <w:rsid w:val="00D34E7F"/>
    <w:rsid w:val="00D34EC5"/>
    <w:rsid w:val="00D35063"/>
    <w:rsid w:val="00D35091"/>
    <w:rsid w:val="00D3510F"/>
    <w:rsid w:val="00D35129"/>
    <w:rsid w:val="00D35715"/>
    <w:rsid w:val="00D357A9"/>
    <w:rsid w:val="00D35EBA"/>
    <w:rsid w:val="00D360AA"/>
    <w:rsid w:val="00D36267"/>
    <w:rsid w:val="00D364AD"/>
    <w:rsid w:val="00D3664C"/>
    <w:rsid w:val="00D3669D"/>
    <w:rsid w:val="00D36A08"/>
    <w:rsid w:val="00D36B65"/>
    <w:rsid w:val="00D36BA6"/>
    <w:rsid w:val="00D36CCD"/>
    <w:rsid w:val="00D36CD1"/>
    <w:rsid w:val="00D36F30"/>
    <w:rsid w:val="00D36FF3"/>
    <w:rsid w:val="00D3702A"/>
    <w:rsid w:val="00D37275"/>
    <w:rsid w:val="00D37471"/>
    <w:rsid w:val="00D374D3"/>
    <w:rsid w:val="00D375A4"/>
    <w:rsid w:val="00D37619"/>
    <w:rsid w:val="00D37B8E"/>
    <w:rsid w:val="00D37CEB"/>
    <w:rsid w:val="00D37ED5"/>
    <w:rsid w:val="00D4040E"/>
    <w:rsid w:val="00D409EA"/>
    <w:rsid w:val="00D40CB1"/>
    <w:rsid w:val="00D40FFF"/>
    <w:rsid w:val="00D41266"/>
    <w:rsid w:val="00D4135A"/>
    <w:rsid w:val="00D415B3"/>
    <w:rsid w:val="00D41715"/>
    <w:rsid w:val="00D41799"/>
    <w:rsid w:val="00D418D5"/>
    <w:rsid w:val="00D41945"/>
    <w:rsid w:val="00D41B2A"/>
    <w:rsid w:val="00D4203F"/>
    <w:rsid w:val="00D422AA"/>
    <w:rsid w:val="00D4242E"/>
    <w:rsid w:val="00D42673"/>
    <w:rsid w:val="00D42857"/>
    <w:rsid w:val="00D42954"/>
    <w:rsid w:val="00D42CAE"/>
    <w:rsid w:val="00D42CCF"/>
    <w:rsid w:val="00D42D68"/>
    <w:rsid w:val="00D42DFA"/>
    <w:rsid w:val="00D430EA"/>
    <w:rsid w:val="00D43153"/>
    <w:rsid w:val="00D4337D"/>
    <w:rsid w:val="00D436BA"/>
    <w:rsid w:val="00D43AB0"/>
    <w:rsid w:val="00D43BBC"/>
    <w:rsid w:val="00D43F1E"/>
    <w:rsid w:val="00D44126"/>
    <w:rsid w:val="00D444FB"/>
    <w:rsid w:val="00D44586"/>
    <w:rsid w:val="00D44622"/>
    <w:rsid w:val="00D446C0"/>
    <w:rsid w:val="00D44842"/>
    <w:rsid w:val="00D44864"/>
    <w:rsid w:val="00D44C26"/>
    <w:rsid w:val="00D450C8"/>
    <w:rsid w:val="00D45195"/>
    <w:rsid w:val="00D4539A"/>
    <w:rsid w:val="00D45485"/>
    <w:rsid w:val="00D455CC"/>
    <w:rsid w:val="00D45670"/>
    <w:rsid w:val="00D45766"/>
    <w:rsid w:val="00D4583F"/>
    <w:rsid w:val="00D45945"/>
    <w:rsid w:val="00D45D64"/>
    <w:rsid w:val="00D45E5C"/>
    <w:rsid w:val="00D45F5D"/>
    <w:rsid w:val="00D460F3"/>
    <w:rsid w:val="00D46125"/>
    <w:rsid w:val="00D46192"/>
    <w:rsid w:val="00D46630"/>
    <w:rsid w:val="00D46631"/>
    <w:rsid w:val="00D467D2"/>
    <w:rsid w:val="00D46D99"/>
    <w:rsid w:val="00D46EC6"/>
    <w:rsid w:val="00D47079"/>
    <w:rsid w:val="00D470BD"/>
    <w:rsid w:val="00D472AE"/>
    <w:rsid w:val="00D47764"/>
    <w:rsid w:val="00D47ADF"/>
    <w:rsid w:val="00D47B5B"/>
    <w:rsid w:val="00D47C70"/>
    <w:rsid w:val="00D47DE6"/>
    <w:rsid w:val="00D50080"/>
    <w:rsid w:val="00D500F9"/>
    <w:rsid w:val="00D502D8"/>
    <w:rsid w:val="00D503AC"/>
    <w:rsid w:val="00D50DF7"/>
    <w:rsid w:val="00D51035"/>
    <w:rsid w:val="00D5109B"/>
    <w:rsid w:val="00D51327"/>
    <w:rsid w:val="00D51592"/>
    <w:rsid w:val="00D515CB"/>
    <w:rsid w:val="00D517EC"/>
    <w:rsid w:val="00D5196D"/>
    <w:rsid w:val="00D5235C"/>
    <w:rsid w:val="00D52437"/>
    <w:rsid w:val="00D5248D"/>
    <w:rsid w:val="00D5266F"/>
    <w:rsid w:val="00D52AD2"/>
    <w:rsid w:val="00D52C4B"/>
    <w:rsid w:val="00D53162"/>
    <w:rsid w:val="00D53362"/>
    <w:rsid w:val="00D53A6D"/>
    <w:rsid w:val="00D53C67"/>
    <w:rsid w:val="00D53CC0"/>
    <w:rsid w:val="00D549AF"/>
    <w:rsid w:val="00D54A67"/>
    <w:rsid w:val="00D54F21"/>
    <w:rsid w:val="00D54FDC"/>
    <w:rsid w:val="00D550FD"/>
    <w:rsid w:val="00D55179"/>
    <w:rsid w:val="00D552FE"/>
    <w:rsid w:val="00D55527"/>
    <w:rsid w:val="00D55529"/>
    <w:rsid w:val="00D556E2"/>
    <w:rsid w:val="00D55CFC"/>
    <w:rsid w:val="00D55E9C"/>
    <w:rsid w:val="00D55FB3"/>
    <w:rsid w:val="00D55FC2"/>
    <w:rsid w:val="00D561EB"/>
    <w:rsid w:val="00D56504"/>
    <w:rsid w:val="00D5667A"/>
    <w:rsid w:val="00D56780"/>
    <w:rsid w:val="00D56A57"/>
    <w:rsid w:val="00D56D66"/>
    <w:rsid w:val="00D56F41"/>
    <w:rsid w:val="00D57229"/>
    <w:rsid w:val="00D57319"/>
    <w:rsid w:val="00D57418"/>
    <w:rsid w:val="00D57751"/>
    <w:rsid w:val="00D5793B"/>
    <w:rsid w:val="00D57A24"/>
    <w:rsid w:val="00D57C4F"/>
    <w:rsid w:val="00D57DCB"/>
    <w:rsid w:val="00D57DCF"/>
    <w:rsid w:val="00D57F61"/>
    <w:rsid w:val="00D60386"/>
    <w:rsid w:val="00D6049A"/>
    <w:rsid w:val="00D6068F"/>
    <w:rsid w:val="00D60840"/>
    <w:rsid w:val="00D60CB3"/>
    <w:rsid w:val="00D60D2E"/>
    <w:rsid w:val="00D60D4F"/>
    <w:rsid w:val="00D60FA1"/>
    <w:rsid w:val="00D61018"/>
    <w:rsid w:val="00D610DD"/>
    <w:rsid w:val="00D610E7"/>
    <w:rsid w:val="00D61675"/>
    <w:rsid w:val="00D616B0"/>
    <w:rsid w:val="00D618A6"/>
    <w:rsid w:val="00D61975"/>
    <w:rsid w:val="00D61B07"/>
    <w:rsid w:val="00D61B4D"/>
    <w:rsid w:val="00D620AC"/>
    <w:rsid w:val="00D621FE"/>
    <w:rsid w:val="00D623AF"/>
    <w:rsid w:val="00D627B1"/>
    <w:rsid w:val="00D629E4"/>
    <w:rsid w:val="00D62ABF"/>
    <w:rsid w:val="00D62B6E"/>
    <w:rsid w:val="00D62BB5"/>
    <w:rsid w:val="00D62DF3"/>
    <w:rsid w:val="00D633AD"/>
    <w:rsid w:val="00D63629"/>
    <w:rsid w:val="00D638B9"/>
    <w:rsid w:val="00D63A72"/>
    <w:rsid w:val="00D63B10"/>
    <w:rsid w:val="00D63CEE"/>
    <w:rsid w:val="00D63D25"/>
    <w:rsid w:val="00D63E89"/>
    <w:rsid w:val="00D63FF9"/>
    <w:rsid w:val="00D6401D"/>
    <w:rsid w:val="00D644B3"/>
    <w:rsid w:val="00D6456B"/>
    <w:rsid w:val="00D6482A"/>
    <w:rsid w:val="00D64F99"/>
    <w:rsid w:val="00D650C6"/>
    <w:rsid w:val="00D6531B"/>
    <w:rsid w:val="00D6552F"/>
    <w:rsid w:val="00D659A9"/>
    <w:rsid w:val="00D65A68"/>
    <w:rsid w:val="00D65B10"/>
    <w:rsid w:val="00D65C85"/>
    <w:rsid w:val="00D65C86"/>
    <w:rsid w:val="00D65DE9"/>
    <w:rsid w:val="00D66017"/>
    <w:rsid w:val="00D66029"/>
    <w:rsid w:val="00D6626A"/>
    <w:rsid w:val="00D662A6"/>
    <w:rsid w:val="00D66331"/>
    <w:rsid w:val="00D6638F"/>
    <w:rsid w:val="00D6642A"/>
    <w:rsid w:val="00D66518"/>
    <w:rsid w:val="00D667B3"/>
    <w:rsid w:val="00D66860"/>
    <w:rsid w:val="00D66CD9"/>
    <w:rsid w:val="00D66CF2"/>
    <w:rsid w:val="00D66DE2"/>
    <w:rsid w:val="00D66E49"/>
    <w:rsid w:val="00D66ED0"/>
    <w:rsid w:val="00D66F85"/>
    <w:rsid w:val="00D67138"/>
    <w:rsid w:val="00D67223"/>
    <w:rsid w:val="00D67229"/>
    <w:rsid w:val="00D6768F"/>
    <w:rsid w:val="00D676B5"/>
    <w:rsid w:val="00D67740"/>
    <w:rsid w:val="00D678A5"/>
    <w:rsid w:val="00D67CA5"/>
    <w:rsid w:val="00D701EC"/>
    <w:rsid w:val="00D70492"/>
    <w:rsid w:val="00D704FD"/>
    <w:rsid w:val="00D70540"/>
    <w:rsid w:val="00D706DF"/>
    <w:rsid w:val="00D70A35"/>
    <w:rsid w:val="00D70A74"/>
    <w:rsid w:val="00D70B14"/>
    <w:rsid w:val="00D70D87"/>
    <w:rsid w:val="00D70E4A"/>
    <w:rsid w:val="00D70EBD"/>
    <w:rsid w:val="00D711F3"/>
    <w:rsid w:val="00D71424"/>
    <w:rsid w:val="00D71576"/>
    <w:rsid w:val="00D71763"/>
    <w:rsid w:val="00D7185A"/>
    <w:rsid w:val="00D71882"/>
    <w:rsid w:val="00D71A06"/>
    <w:rsid w:val="00D71D2F"/>
    <w:rsid w:val="00D71D5F"/>
    <w:rsid w:val="00D71F16"/>
    <w:rsid w:val="00D72086"/>
    <w:rsid w:val="00D722E7"/>
    <w:rsid w:val="00D724FC"/>
    <w:rsid w:val="00D727C5"/>
    <w:rsid w:val="00D729E8"/>
    <w:rsid w:val="00D72A21"/>
    <w:rsid w:val="00D72AF0"/>
    <w:rsid w:val="00D72B8F"/>
    <w:rsid w:val="00D72C15"/>
    <w:rsid w:val="00D72E63"/>
    <w:rsid w:val="00D73041"/>
    <w:rsid w:val="00D7338B"/>
    <w:rsid w:val="00D738FD"/>
    <w:rsid w:val="00D73A44"/>
    <w:rsid w:val="00D73E11"/>
    <w:rsid w:val="00D73EC9"/>
    <w:rsid w:val="00D73F5A"/>
    <w:rsid w:val="00D73FD8"/>
    <w:rsid w:val="00D74118"/>
    <w:rsid w:val="00D7421F"/>
    <w:rsid w:val="00D742B7"/>
    <w:rsid w:val="00D743EB"/>
    <w:rsid w:val="00D7447C"/>
    <w:rsid w:val="00D7458C"/>
    <w:rsid w:val="00D745C7"/>
    <w:rsid w:val="00D7466A"/>
    <w:rsid w:val="00D74883"/>
    <w:rsid w:val="00D74BC0"/>
    <w:rsid w:val="00D74C03"/>
    <w:rsid w:val="00D74CF0"/>
    <w:rsid w:val="00D74D6A"/>
    <w:rsid w:val="00D74E31"/>
    <w:rsid w:val="00D75046"/>
    <w:rsid w:val="00D751E7"/>
    <w:rsid w:val="00D7527E"/>
    <w:rsid w:val="00D7571D"/>
    <w:rsid w:val="00D758A5"/>
    <w:rsid w:val="00D7598B"/>
    <w:rsid w:val="00D75B0B"/>
    <w:rsid w:val="00D75BCB"/>
    <w:rsid w:val="00D75D7B"/>
    <w:rsid w:val="00D75F6B"/>
    <w:rsid w:val="00D75FDA"/>
    <w:rsid w:val="00D7617C"/>
    <w:rsid w:val="00D76301"/>
    <w:rsid w:val="00D76438"/>
    <w:rsid w:val="00D76513"/>
    <w:rsid w:val="00D76685"/>
    <w:rsid w:val="00D76711"/>
    <w:rsid w:val="00D76714"/>
    <w:rsid w:val="00D76976"/>
    <w:rsid w:val="00D76C7A"/>
    <w:rsid w:val="00D77089"/>
    <w:rsid w:val="00D77534"/>
    <w:rsid w:val="00D77649"/>
    <w:rsid w:val="00D778EB"/>
    <w:rsid w:val="00D77C5B"/>
    <w:rsid w:val="00D77FEB"/>
    <w:rsid w:val="00D803E0"/>
    <w:rsid w:val="00D8048F"/>
    <w:rsid w:val="00D80550"/>
    <w:rsid w:val="00D805C3"/>
    <w:rsid w:val="00D8072F"/>
    <w:rsid w:val="00D80817"/>
    <w:rsid w:val="00D80877"/>
    <w:rsid w:val="00D809B6"/>
    <w:rsid w:val="00D809CB"/>
    <w:rsid w:val="00D809EA"/>
    <w:rsid w:val="00D80A91"/>
    <w:rsid w:val="00D80DB9"/>
    <w:rsid w:val="00D81018"/>
    <w:rsid w:val="00D81225"/>
    <w:rsid w:val="00D8122B"/>
    <w:rsid w:val="00D8129A"/>
    <w:rsid w:val="00D8132B"/>
    <w:rsid w:val="00D8136C"/>
    <w:rsid w:val="00D813AC"/>
    <w:rsid w:val="00D813C0"/>
    <w:rsid w:val="00D81495"/>
    <w:rsid w:val="00D814BD"/>
    <w:rsid w:val="00D817E1"/>
    <w:rsid w:val="00D81A6F"/>
    <w:rsid w:val="00D81B43"/>
    <w:rsid w:val="00D81D9C"/>
    <w:rsid w:val="00D82298"/>
    <w:rsid w:val="00D822A9"/>
    <w:rsid w:val="00D82519"/>
    <w:rsid w:val="00D826DE"/>
    <w:rsid w:val="00D82A0F"/>
    <w:rsid w:val="00D82B6D"/>
    <w:rsid w:val="00D82D85"/>
    <w:rsid w:val="00D82E90"/>
    <w:rsid w:val="00D82F29"/>
    <w:rsid w:val="00D82FA8"/>
    <w:rsid w:val="00D82FE8"/>
    <w:rsid w:val="00D83080"/>
    <w:rsid w:val="00D8311C"/>
    <w:rsid w:val="00D83727"/>
    <w:rsid w:val="00D837D0"/>
    <w:rsid w:val="00D8410A"/>
    <w:rsid w:val="00D84361"/>
    <w:rsid w:val="00D843A1"/>
    <w:rsid w:val="00D844B7"/>
    <w:rsid w:val="00D845C2"/>
    <w:rsid w:val="00D845E9"/>
    <w:rsid w:val="00D846B2"/>
    <w:rsid w:val="00D84701"/>
    <w:rsid w:val="00D849FE"/>
    <w:rsid w:val="00D84C4B"/>
    <w:rsid w:val="00D84E89"/>
    <w:rsid w:val="00D850AD"/>
    <w:rsid w:val="00D850DA"/>
    <w:rsid w:val="00D85148"/>
    <w:rsid w:val="00D8518B"/>
    <w:rsid w:val="00D854EF"/>
    <w:rsid w:val="00D85D89"/>
    <w:rsid w:val="00D85E18"/>
    <w:rsid w:val="00D85E5B"/>
    <w:rsid w:val="00D85F49"/>
    <w:rsid w:val="00D85FB8"/>
    <w:rsid w:val="00D85FD2"/>
    <w:rsid w:val="00D86176"/>
    <w:rsid w:val="00D862F6"/>
    <w:rsid w:val="00D86619"/>
    <w:rsid w:val="00D866CA"/>
    <w:rsid w:val="00D8679E"/>
    <w:rsid w:val="00D86BC2"/>
    <w:rsid w:val="00D870B8"/>
    <w:rsid w:val="00D871C0"/>
    <w:rsid w:val="00D8721C"/>
    <w:rsid w:val="00D874FE"/>
    <w:rsid w:val="00D87AA6"/>
    <w:rsid w:val="00D87D5C"/>
    <w:rsid w:val="00D87FA5"/>
    <w:rsid w:val="00D87FD6"/>
    <w:rsid w:val="00D90007"/>
    <w:rsid w:val="00D90548"/>
    <w:rsid w:val="00D90557"/>
    <w:rsid w:val="00D905DD"/>
    <w:rsid w:val="00D906D7"/>
    <w:rsid w:val="00D90770"/>
    <w:rsid w:val="00D9087B"/>
    <w:rsid w:val="00D908F5"/>
    <w:rsid w:val="00D90AB7"/>
    <w:rsid w:val="00D90C4B"/>
    <w:rsid w:val="00D90D3C"/>
    <w:rsid w:val="00D90EFA"/>
    <w:rsid w:val="00D9102C"/>
    <w:rsid w:val="00D916BF"/>
    <w:rsid w:val="00D9189D"/>
    <w:rsid w:val="00D91F3C"/>
    <w:rsid w:val="00D91FEF"/>
    <w:rsid w:val="00D921C1"/>
    <w:rsid w:val="00D9222E"/>
    <w:rsid w:val="00D92268"/>
    <w:rsid w:val="00D923AC"/>
    <w:rsid w:val="00D924A2"/>
    <w:rsid w:val="00D92698"/>
    <w:rsid w:val="00D92761"/>
    <w:rsid w:val="00D929B2"/>
    <w:rsid w:val="00D92D77"/>
    <w:rsid w:val="00D930E5"/>
    <w:rsid w:val="00D931E2"/>
    <w:rsid w:val="00D93BD6"/>
    <w:rsid w:val="00D93CC2"/>
    <w:rsid w:val="00D93E8A"/>
    <w:rsid w:val="00D94114"/>
    <w:rsid w:val="00D9423C"/>
    <w:rsid w:val="00D94485"/>
    <w:rsid w:val="00D946D0"/>
    <w:rsid w:val="00D94769"/>
    <w:rsid w:val="00D9499B"/>
    <w:rsid w:val="00D94A5F"/>
    <w:rsid w:val="00D94B5F"/>
    <w:rsid w:val="00D94BC5"/>
    <w:rsid w:val="00D94BE5"/>
    <w:rsid w:val="00D94BE7"/>
    <w:rsid w:val="00D94C6A"/>
    <w:rsid w:val="00D94E42"/>
    <w:rsid w:val="00D951FC"/>
    <w:rsid w:val="00D95231"/>
    <w:rsid w:val="00D95259"/>
    <w:rsid w:val="00D95431"/>
    <w:rsid w:val="00D9548E"/>
    <w:rsid w:val="00D9550C"/>
    <w:rsid w:val="00D9587D"/>
    <w:rsid w:val="00D959FA"/>
    <w:rsid w:val="00D95A6A"/>
    <w:rsid w:val="00D95D0D"/>
    <w:rsid w:val="00D95DC1"/>
    <w:rsid w:val="00D9614A"/>
    <w:rsid w:val="00D96180"/>
    <w:rsid w:val="00D961F3"/>
    <w:rsid w:val="00D96216"/>
    <w:rsid w:val="00D965C9"/>
    <w:rsid w:val="00D96655"/>
    <w:rsid w:val="00D969B2"/>
    <w:rsid w:val="00D96D3F"/>
    <w:rsid w:val="00D96D6F"/>
    <w:rsid w:val="00D97129"/>
    <w:rsid w:val="00D971CD"/>
    <w:rsid w:val="00D97364"/>
    <w:rsid w:val="00D97493"/>
    <w:rsid w:val="00D976FF"/>
    <w:rsid w:val="00D97711"/>
    <w:rsid w:val="00D979BC"/>
    <w:rsid w:val="00D97C1D"/>
    <w:rsid w:val="00D97C62"/>
    <w:rsid w:val="00D97C9E"/>
    <w:rsid w:val="00D97F40"/>
    <w:rsid w:val="00DA00D7"/>
    <w:rsid w:val="00DA0250"/>
    <w:rsid w:val="00DA026B"/>
    <w:rsid w:val="00DA038E"/>
    <w:rsid w:val="00DA0665"/>
    <w:rsid w:val="00DA0718"/>
    <w:rsid w:val="00DA0812"/>
    <w:rsid w:val="00DA0821"/>
    <w:rsid w:val="00DA09BB"/>
    <w:rsid w:val="00DA0A1A"/>
    <w:rsid w:val="00DA0B5D"/>
    <w:rsid w:val="00DA0E0D"/>
    <w:rsid w:val="00DA0EAB"/>
    <w:rsid w:val="00DA11BE"/>
    <w:rsid w:val="00DA1380"/>
    <w:rsid w:val="00DA1489"/>
    <w:rsid w:val="00DA1956"/>
    <w:rsid w:val="00DA1A82"/>
    <w:rsid w:val="00DA1CE6"/>
    <w:rsid w:val="00DA1D2C"/>
    <w:rsid w:val="00DA2108"/>
    <w:rsid w:val="00DA2207"/>
    <w:rsid w:val="00DA25FA"/>
    <w:rsid w:val="00DA26B4"/>
    <w:rsid w:val="00DA2AB6"/>
    <w:rsid w:val="00DA32FC"/>
    <w:rsid w:val="00DA3516"/>
    <w:rsid w:val="00DA3964"/>
    <w:rsid w:val="00DA39CE"/>
    <w:rsid w:val="00DA3A0A"/>
    <w:rsid w:val="00DA3AD4"/>
    <w:rsid w:val="00DA3C22"/>
    <w:rsid w:val="00DA3D2E"/>
    <w:rsid w:val="00DA3F01"/>
    <w:rsid w:val="00DA4326"/>
    <w:rsid w:val="00DA4401"/>
    <w:rsid w:val="00DA44CC"/>
    <w:rsid w:val="00DA475D"/>
    <w:rsid w:val="00DA4773"/>
    <w:rsid w:val="00DA48CE"/>
    <w:rsid w:val="00DA4970"/>
    <w:rsid w:val="00DA4A54"/>
    <w:rsid w:val="00DA4D56"/>
    <w:rsid w:val="00DA4F1E"/>
    <w:rsid w:val="00DA51A4"/>
    <w:rsid w:val="00DA544E"/>
    <w:rsid w:val="00DA5484"/>
    <w:rsid w:val="00DA554E"/>
    <w:rsid w:val="00DA5610"/>
    <w:rsid w:val="00DA5829"/>
    <w:rsid w:val="00DA5856"/>
    <w:rsid w:val="00DA5911"/>
    <w:rsid w:val="00DA5C47"/>
    <w:rsid w:val="00DA5D4B"/>
    <w:rsid w:val="00DA5E02"/>
    <w:rsid w:val="00DA5F09"/>
    <w:rsid w:val="00DA5FCB"/>
    <w:rsid w:val="00DA61C7"/>
    <w:rsid w:val="00DA63AA"/>
    <w:rsid w:val="00DA63CD"/>
    <w:rsid w:val="00DA6551"/>
    <w:rsid w:val="00DA6674"/>
    <w:rsid w:val="00DA66DB"/>
    <w:rsid w:val="00DA6875"/>
    <w:rsid w:val="00DA69D0"/>
    <w:rsid w:val="00DA69E0"/>
    <w:rsid w:val="00DA6B26"/>
    <w:rsid w:val="00DA6BA2"/>
    <w:rsid w:val="00DA70C2"/>
    <w:rsid w:val="00DA7327"/>
    <w:rsid w:val="00DA74C1"/>
    <w:rsid w:val="00DA77D2"/>
    <w:rsid w:val="00DA783B"/>
    <w:rsid w:val="00DA7A67"/>
    <w:rsid w:val="00DA7AC4"/>
    <w:rsid w:val="00DB0330"/>
    <w:rsid w:val="00DB03EA"/>
    <w:rsid w:val="00DB06BE"/>
    <w:rsid w:val="00DB07A8"/>
    <w:rsid w:val="00DB0B95"/>
    <w:rsid w:val="00DB0C1E"/>
    <w:rsid w:val="00DB0ED6"/>
    <w:rsid w:val="00DB0F31"/>
    <w:rsid w:val="00DB0F70"/>
    <w:rsid w:val="00DB1781"/>
    <w:rsid w:val="00DB18C7"/>
    <w:rsid w:val="00DB1AC1"/>
    <w:rsid w:val="00DB1C6C"/>
    <w:rsid w:val="00DB1C95"/>
    <w:rsid w:val="00DB1CB4"/>
    <w:rsid w:val="00DB1FBA"/>
    <w:rsid w:val="00DB201D"/>
    <w:rsid w:val="00DB20AA"/>
    <w:rsid w:val="00DB22C8"/>
    <w:rsid w:val="00DB22DE"/>
    <w:rsid w:val="00DB2447"/>
    <w:rsid w:val="00DB2751"/>
    <w:rsid w:val="00DB2F68"/>
    <w:rsid w:val="00DB2FC5"/>
    <w:rsid w:val="00DB3123"/>
    <w:rsid w:val="00DB34AB"/>
    <w:rsid w:val="00DB37B8"/>
    <w:rsid w:val="00DB38DC"/>
    <w:rsid w:val="00DB3CF6"/>
    <w:rsid w:val="00DB3D63"/>
    <w:rsid w:val="00DB3E50"/>
    <w:rsid w:val="00DB3FE9"/>
    <w:rsid w:val="00DB435A"/>
    <w:rsid w:val="00DB437C"/>
    <w:rsid w:val="00DB450B"/>
    <w:rsid w:val="00DB464B"/>
    <w:rsid w:val="00DB478C"/>
    <w:rsid w:val="00DB47F3"/>
    <w:rsid w:val="00DB48A4"/>
    <w:rsid w:val="00DB4AED"/>
    <w:rsid w:val="00DB4CDD"/>
    <w:rsid w:val="00DB4D76"/>
    <w:rsid w:val="00DB4F72"/>
    <w:rsid w:val="00DB5067"/>
    <w:rsid w:val="00DB5241"/>
    <w:rsid w:val="00DB5449"/>
    <w:rsid w:val="00DB5457"/>
    <w:rsid w:val="00DB57C9"/>
    <w:rsid w:val="00DB5A6F"/>
    <w:rsid w:val="00DB5E10"/>
    <w:rsid w:val="00DB5EE2"/>
    <w:rsid w:val="00DB5F97"/>
    <w:rsid w:val="00DB65B1"/>
    <w:rsid w:val="00DB671B"/>
    <w:rsid w:val="00DB681E"/>
    <w:rsid w:val="00DB6881"/>
    <w:rsid w:val="00DB6A43"/>
    <w:rsid w:val="00DB6F1C"/>
    <w:rsid w:val="00DB7102"/>
    <w:rsid w:val="00DB7334"/>
    <w:rsid w:val="00DB735A"/>
    <w:rsid w:val="00DB744C"/>
    <w:rsid w:val="00DB7606"/>
    <w:rsid w:val="00DB77B0"/>
    <w:rsid w:val="00DB7936"/>
    <w:rsid w:val="00DB7B21"/>
    <w:rsid w:val="00DB7C60"/>
    <w:rsid w:val="00DC0022"/>
    <w:rsid w:val="00DC003C"/>
    <w:rsid w:val="00DC00D7"/>
    <w:rsid w:val="00DC0126"/>
    <w:rsid w:val="00DC02C0"/>
    <w:rsid w:val="00DC0380"/>
    <w:rsid w:val="00DC0592"/>
    <w:rsid w:val="00DC05B9"/>
    <w:rsid w:val="00DC0855"/>
    <w:rsid w:val="00DC0CBA"/>
    <w:rsid w:val="00DC0D5F"/>
    <w:rsid w:val="00DC0D79"/>
    <w:rsid w:val="00DC0DC3"/>
    <w:rsid w:val="00DC0E47"/>
    <w:rsid w:val="00DC0F09"/>
    <w:rsid w:val="00DC1157"/>
    <w:rsid w:val="00DC12CF"/>
    <w:rsid w:val="00DC1350"/>
    <w:rsid w:val="00DC167B"/>
    <w:rsid w:val="00DC17E4"/>
    <w:rsid w:val="00DC18B7"/>
    <w:rsid w:val="00DC1D5D"/>
    <w:rsid w:val="00DC1D87"/>
    <w:rsid w:val="00DC1DE3"/>
    <w:rsid w:val="00DC1EE4"/>
    <w:rsid w:val="00DC1F53"/>
    <w:rsid w:val="00DC2228"/>
    <w:rsid w:val="00DC23E9"/>
    <w:rsid w:val="00DC25DD"/>
    <w:rsid w:val="00DC28D6"/>
    <w:rsid w:val="00DC2E07"/>
    <w:rsid w:val="00DC2E1A"/>
    <w:rsid w:val="00DC2E76"/>
    <w:rsid w:val="00DC30E4"/>
    <w:rsid w:val="00DC3119"/>
    <w:rsid w:val="00DC32D9"/>
    <w:rsid w:val="00DC3423"/>
    <w:rsid w:val="00DC3489"/>
    <w:rsid w:val="00DC373D"/>
    <w:rsid w:val="00DC3860"/>
    <w:rsid w:val="00DC3868"/>
    <w:rsid w:val="00DC3913"/>
    <w:rsid w:val="00DC3C15"/>
    <w:rsid w:val="00DC3F88"/>
    <w:rsid w:val="00DC3F8A"/>
    <w:rsid w:val="00DC452C"/>
    <w:rsid w:val="00DC49A3"/>
    <w:rsid w:val="00DC4AB9"/>
    <w:rsid w:val="00DC4AFD"/>
    <w:rsid w:val="00DC4E95"/>
    <w:rsid w:val="00DC52E1"/>
    <w:rsid w:val="00DC54A6"/>
    <w:rsid w:val="00DC55C2"/>
    <w:rsid w:val="00DC56DA"/>
    <w:rsid w:val="00DC5B46"/>
    <w:rsid w:val="00DC5B4E"/>
    <w:rsid w:val="00DC5C84"/>
    <w:rsid w:val="00DC5C9B"/>
    <w:rsid w:val="00DC646E"/>
    <w:rsid w:val="00DC6708"/>
    <w:rsid w:val="00DC6B1D"/>
    <w:rsid w:val="00DC6C77"/>
    <w:rsid w:val="00DC6DC7"/>
    <w:rsid w:val="00DC6DE9"/>
    <w:rsid w:val="00DC6F0E"/>
    <w:rsid w:val="00DC7024"/>
    <w:rsid w:val="00DC714A"/>
    <w:rsid w:val="00DC7187"/>
    <w:rsid w:val="00DC757A"/>
    <w:rsid w:val="00DC75A6"/>
    <w:rsid w:val="00DC7656"/>
    <w:rsid w:val="00DC772B"/>
    <w:rsid w:val="00DC77F9"/>
    <w:rsid w:val="00DC78CF"/>
    <w:rsid w:val="00DC7B4E"/>
    <w:rsid w:val="00DC7B58"/>
    <w:rsid w:val="00DC7C9E"/>
    <w:rsid w:val="00DC7CF2"/>
    <w:rsid w:val="00DC7DFC"/>
    <w:rsid w:val="00DD025F"/>
    <w:rsid w:val="00DD029B"/>
    <w:rsid w:val="00DD02F3"/>
    <w:rsid w:val="00DD0535"/>
    <w:rsid w:val="00DD05A5"/>
    <w:rsid w:val="00DD0603"/>
    <w:rsid w:val="00DD07E0"/>
    <w:rsid w:val="00DD08F6"/>
    <w:rsid w:val="00DD095E"/>
    <w:rsid w:val="00DD0C6A"/>
    <w:rsid w:val="00DD0D31"/>
    <w:rsid w:val="00DD0DD1"/>
    <w:rsid w:val="00DD0DE7"/>
    <w:rsid w:val="00DD1012"/>
    <w:rsid w:val="00DD1395"/>
    <w:rsid w:val="00DD13DA"/>
    <w:rsid w:val="00DD1639"/>
    <w:rsid w:val="00DD176A"/>
    <w:rsid w:val="00DD1BAD"/>
    <w:rsid w:val="00DD1C0B"/>
    <w:rsid w:val="00DD1C34"/>
    <w:rsid w:val="00DD1D1A"/>
    <w:rsid w:val="00DD1E6D"/>
    <w:rsid w:val="00DD223D"/>
    <w:rsid w:val="00DD2520"/>
    <w:rsid w:val="00DD27EE"/>
    <w:rsid w:val="00DD28D2"/>
    <w:rsid w:val="00DD2D42"/>
    <w:rsid w:val="00DD2DF1"/>
    <w:rsid w:val="00DD2E22"/>
    <w:rsid w:val="00DD2EED"/>
    <w:rsid w:val="00DD307E"/>
    <w:rsid w:val="00DD3156"/>
    <w:rsid w:val="00DD3759"/>
    <w:rsid w:val="00DD39D4"/>
    <w:rsid w:val="00DD39FF"/>
    <w:rsid w:val="00DD3A23"/>
    <w:rsid w:val="00DD3B67"/>
    <w:rsid w:val="00DD3BE9"/>
    <w:rsid w:val="00DD3EE2"/>
    <w:rsid w:val="00DD4172"/>
    <w:rsid w:val="00DD43B6"/>
    <w:rsid w:val="00DD46B8"/>
    <w:rsid w:val="00DD48BC"/>
    <w:rsid w:val="00DD4A14"/>
    <w:rsid w:val="00DD4C23"/>
    <w:rsid w:val="00DD4D61"/>
    <w:rsid w:val="00DD538D"/>
    <w:rsid w:val="00DD583D"/>
    <w:rsid w:val="00DD589D"/>
    <w:rsid w:val="00DD59A8"/>
    <w:rsid w:val="00DD5D08"/>
    <w:rsid w:val="00DD636F"/>
    <w:rsid w:val="00DD6562"/>
    <w:rsid w:val="00DD6848"/>
    <w:rsid w:val="00DD68D4"/>
    <w:rsid w:val="00DD6BC7"/>
    <w:rsid w:val="00DD6F1D"/>
    <w:rsid w:val="00DD70E1"/>
    <w:rsid w:val="00DD723B"/>
    <w:rsid w:val="00DD7567"/>
    <w:rsid w:val="00DD756D"/>
    <w:rsid w:val="00DD75F6"/>
    <w:rsid w:val="00DD7664"/>
    <w:rsid w:val="00DD774A"/>
    <w:rsid w:val="00DD77DD"/>
    <w:rsid w:val="00DD7B00"/>
    <w:rsid w:val="00DD7DE0"/>
    <w:rsid w:val="00DE051E"/>
    <w:rsid w:val="00DE07F0"/>
    <w:rsid w:val="00DE082A"/>
    <w:rsid w:val="00DE09EB"/>
    <w:rsid w:val="00DE0DD5"/>
    <w:rsid w:val="00DE0DFB"/>
    <w:rsid w:val="00DE109D"/>
    <w:rsid w:val="00DE11F2"/>
    <w:rsid w:val="00DE131F"/>
    <w:rsid w:val="00DE13CE"/>
    <w:rsid w:val="00DE1779"/>
    <w:rsid w:val="00DE1A5C"/>
    <w:rsid w:val="00DE1D6B"/>
    <w:rsid w:val="00DE1ED6"/>
    <w:rsid w:val="00DE2048"/>
    <w:rsid w:val="00DE2362"/>
    <w:rsid w:val="00DE23F4"/>
    <w:rsid w:val="00DE251D"/>
    <w:rsid w:val="00DE2764"/>
    <w:rsid w:val="00DE2923"/>
    <w:rsid w:val="00DE2AD2"/>
    <w:rsid w:val="00DE331B"/>
    <w:rsid w:val="00DE344A"/>
    <w:rsid w:val="00DE3702"/>
    <w:rsid w:val="00DE3814"/>
    <w:rsid w:val="00DE38E1"/>
    <w:rsid w:val="00DE3DDE"/>
    <w:rsid w:val="00DE41D8"/>
    <w:rsid w:val="00DE42FD"/>
    <w:rsid w:val="00DE4308"/>
    <w:rsid w:val="00DE43B8"/>
    <w:rsid w:val="00DE43F7"/>
    <w:rsid w:val="00DE43FC"/>
    <w:rsid w:val="00DE43FE"/>
    <w:rsid w:val="00DE4449"/>
    <w:rsid w:val="00DE4A3C"/>
    <w:rsid w:val="00DE4DC0"/>
    <w:rsid w:val="00DE4F8F"/>
    <w:rsid w:val="00DE4F95"/>
    <w:rsid w:val="00DE4FBD"/>
    <w:rsid w:val="00DE53A8"/>
    <w:rsid w:val="00DE53AA"/>
    <w:rsid w:val="00DE53FA"/>
    <w:rsid w:val="00DE581E"/>
    <w:rsid w:val="00DE5AB9"/>
    <w:rsid w:val="00DE5AC5"/>
    <w:rsid w:val="00DE5D14"/>
    <w:rsid w:val="00DE5D18"/>
    <w:rsid w:val="00DE5D27"/>
    <w:rsid w:val="00DE5DC1"/>
    <w:rsid w:val="00DE5DD2"/>
    <w:rsid w:val="00DE5EC9"/>
    <w:rsid w:val="00DE62F7"/>
    <w:rsid w:val="00DE642C"/>
    <w:rsid w:val="00DE6B31"/>
    <w:rsid w:val="00DE70B1"/>
    <w:rsid w:val="00DE736F"/>
    <w:rsid w:val="00DE73EB"/>
    <w:rsid w:val="00DE7557"/>
    <w:rsid w:val="00DE77E4"/>
    <w:rsid w:val="00DE78BC"/>
    <w:rsid w:val="00DE7922"/>
    <w:rsid w:val="00DE79B6"/>
    <w:rsid w:val="00DE7C0E"/>
    <w:rsid w:val="00DE7C15"/>
    <w:rsid w:val="00DE7C6D"/>
    <w:rsid w:val="00DE7C73"/>
    <w:rsid w:val="00DE7E9B"/>
    <w:rsid w:val="00DE7EF2"/>
    <w:rsid w:val="00DE7F08"/>
    <w:rsid w:val="00DE7F89"/>
    <w:rsid w:val="00DF0023"/>
    <w:rsid w:val="00DF09CF"/>
    <w:rsid w:val="00DF0AB1"/>
    <w:rsid w:val="00DF0E0F"/>
    <w:rsid w:val="00DF1429"/>
    <w:rsid w:val="00DF14E3"/>
    <w:rsid w:val="00DF155A"/>
    <w:rsid w:val="00DF1634"/>
    <w:rsid w:val="00DF1ADF"/>
    <w:rsid w:val="00DF1E5B"/>
    <w:rsid w:val="00DF1F1A"/>
    <w:rsid w:val="00DF1F48"/>
    <w:rsid w:val="00DF1FBF"/>
    <w:rsid w:val="00DF2099"/>
    <w:rsid w:val="00DF2239"/>
    <w:rsid w:val="00DF24CB"/>
    <w:rsid w:val="00DF256C"/>
    <w:rsid w:val="00DF279A"/>
    <w:rsid w:val="00DF2A5F"/>
    <w:rsid w:val="00DF2DE5"/>
    <w:rsid w:val="00DF2E97"/>
    <w:rsid w:val="00DF2F34"/>
    <w:rsid w:val="00DF302D"/>
    <w:rsid w:val="00DF3388"/>
    <w:rsid w:val="00DF36F8"/>
    <w:rsid w:val="00DF3BC7"/>
    <w:rsid w:val="00DF3DDA"/>
    <w:rsid w:val="00DF3E7B"/>
    <w:rsid w:val="00DF3F39"/>
    <w:rsid w:val="00DF4038"/>
    <w:rsid w:val="00DF4088"/>
    <w:rsid w:val="00DF40EA"/>
    <w:rsid w:val="00DF42A2"/>
    <w:rsid w:val="00DF44E2"/>
    <w:rsid w:val="00DF4500"/>
    <w:rsid w:val="00DF4555"/>
    <w:rsid w:val="00DF4705"/>
    <w:rsid w:val="00DF481E"/>
    <w:rsid w:val="00DF489A"/>
    <w:rsid w:val="00DF4A66"/>
    <w:rsid w:val="00DF4B9A"/>
    <w:rsid w:val="00DF50C2"/>
    <w:rsid w:val="00DF516C"/>
    <w:rsid w:val="00DF535D"/>
    <w:rsid w:val="00DF5448"/>
    <w:rsid w:val="00DF550D"/>
    <w:rsid w:val="00DF55AF"/>
    <w:rsid w:val="00DF55D7"/>
    <w:rsid w:val="00DF58B5"/>
    <w:rsid w:val="00DF58C1"/>
    <w:rsid w:val="00DF58DA"/>
    <w:rsid w:val="00DF5923"/>
    <w:rsid w:val="00DF59EE"/>
    <w:rsid w:val="00DF5B29"/>
    <w:rsid w:val="00DF5BE3"/>
    <w:rsid w:val="00DF5CD0"/>
    <w:rsid w:val="00DF5F21"/>
    <w:rsid w:val="00DF6044"/>
    <w:rsid w:val="00DF62A2"/>
    <w:rsid w:val="00DF6908"/>
    <w:rsid w:val="00DF6AAE"/>
    <w:rsid w:val="00DF6C06"/>
    <w:rsid w:val="00DF6DAF"/>
    <w:rsid w:val="00DF6ED9"/>
    <w:rsid w:val="00DF724C"/>
    <w:rsid w:val="00DF76B1"/>
    <w:rsid w:val="00DF7A4D"/>
    <w:rsid w:val="00DF7AE8"/>
    <w:rsid w:val="00DF7DBD"/>
    <w:rsid w:val="00DF7EF8"/>
    <w:rsid w:val="00E0041D"/>
    <w:rsid w:val="00E00581"/>
    <w:rsid w:val="00E008CB"/>
    <w:rsid w:val="00E009A1"/>
    <w:rsid w:val="00E00A05"/>
    <w:rsid w:val="00E00A4A"/>
    <w:rsid w:val="00E00C2D"/>
    <w:rsid w:val="00E00C4E"/>
    <w:rsid w:val="00E00CC4"/>
    <w:rsid w:val="00E00E30"/>
    <w:rsid w:val="00E00FEF"/>
    <w:rsid w:val="00E010E1"/>
    <w:rsid w:val="00E01396"/>
    <w:rsid w:val="00E013F5"/>
    <w:rsid w:val="00E01483"/>
    <w:rsid w:val="00E015EF"/>
    <w:rsid w:val="00E017B0"/>
    <w:rsid w:val="00E01A1B"/>
    <w:rsid w:val="00E01BBE"/>
    <w:rsid w:val="00E01ECB"/>
    <w:rsid w:val="00E01F8D"/>
    <w:rsid w:val="00E020DC"/>
    <w:rsid w:val="00E021AB"/>
    <w:rsid w:val="00E023B0"/>
    <w:rsid w:val="00E024FF"/>
    <w:rsid w:val="00E025BE"/>
    <w:rsid w:val="00E0261E"/>
    <w:rsid w:val="00E029ED"/>
    <w:rsid w:val="00E02B70"/>
    <w:rsid w:val="00E031B8"/>
    <w:rsid w:val="00E03521"/>
    <w:rsid w:val="00E0385F"/>
    <w:rsid w:val="00E03B18"/>
    <w:rsid w:val="00E03E98"/>
    <w:rsid w:val="00E03F36"/>
    <w:rsid w:val="00E0408A"/>
    <w:rsid w:val="00E041ED"/>
    <w:rsid w:val="00E04245"/>
    <w:rsid w:val="00E042EC"/>
    <w:rsid w:val="00E0442A"/>
    <w:rsid w:val="00E04478"/>
    <w:rsid w:val="00E046A8"/>
    <w:rsid w:val="00E0475C"/>
    <w:rsid w:val="00E047DE"/>
    <w:rsid w:val="00E04896"/>
    <w:rsid w:val="00E04CC0"/>
    <w:rsid w:val="00E050B6"/>
    <w:rsid w:val="00E0520B"/>
    <w:rsid w:val="00E0535B"/>
    <w:rsid w:val="00E053B5"/>
    <w:rsid w:val="00E05603"/>
    <w:rsid w:val="00E05616"/>
    <w:rsid w:val="00E058EB"/>
    <w:rsid w:val="00E0603A"/>
    <w:rsid w:val="00E06393"/>
    <w:rsid w:val="00E06509"/>
    <w:rsid w:val="00E06639"/>
    <w:rsid w:val="00E06A44"/>
    <w:rsid w:val="00E06D6C"/>
    <w:rsid w:val="00E06E12"/>
    <w:rsid w:val="00E070FC"/>
    <w:rsid w:val="00E0718A"/>
    <w:rsid w:val="00E072BC"/>
    <w:rsid w:val="00E07848"/>
    <w:rsid w:val="00E07A15"/>
    <w:rsid w:val="00E07AEC"/>
    <w:rsid w:val="00E07B71"/>
    <w:rsid w:val="00E07BE0"/>
    <w:rsid w:val="00E07E04"/>
    <w:rsid w:val="00E07E33"/>
    <w:rsid w:val="00E1003A"/>
    <w:rsid w:val="00E10371"/>
    <w:rsid w:val="00E1069C"/>
    <w:rsid w:val="00E108D7"/>
    <w:rsid w:val="00E10CBB"/>
    <w:rsid w:val="00E10DBC"/>
    <w:rsid w:val="00E111AE"/>
    <w:rsid w:val="00E11A51"/>
    <w:rsid w:val="00E11A8C"/>
    <w:rsid w:val="00E11B6F"/>
    <w:rsid w:val="00E11D3F"/>
    <w:rsid w:val="00E11F4A"/>
    <w:rsid w:val="00E122B7"/>
    <w:rsid w:val="00E1249C"/>
    <w:rsid w:val="00E125A0"/>
    <w:rsid w:val="00E125B8"/>
    <w:rsid w:val="00E1261F"/>
    <w:rsid w:val="00E1287C"/>
    <w:rsid w:val="00E129F9"/>
    <w:rsid w:val="00E12AEA"/>
    <w:rsid w:val="00E12AFE"/>
    <w:rsid w:val="00E12BA8"/>
    <w:rsid w:val="00E12DE9"/>
    <w:rsid w:val="00E12DEE"/>
    <w:rsid w:val="00E12EAF"/>
    <w:rsid w:val="00E132BD"/>
    <w:rsid w:val="00E13340"/>
    <w:rsid w:val="00E13729"/>
    <w:rsid w:val="00E13792"/>
    <w:rsid w:val="00E1380E"/>
    <w:rsid w:val="00E138BB"/>
    <w:rsid w:val="00E13B35"/>
    <w:rsid w:val="00E13CE8"/>
    <w:rsid w:val="00E13DC2"/>
    <w:rsid w:val="00E13E33"/>
    <w:rsid w:val="00E14107"/>
    <w:rsid w:val="00E14341"/>
    <w:rsid w:val="00E14364"/>
    <w:rsid w:val="00E14408"/>
    <w:rsid w:val="00E1450A"/>
    <w:rsid w:val="00E1458C"/>
    <w:rsid w:val="00E14707"/>
    <w:rsid w:val="00E149C0"/>
    <w:rsid w:val="00E14CC2"/>
    <w:rsid w:val="00E14E87"/>
    <w:rsid w:val="00E14ECE"/>
    <w:rsid w:val="00E15060"/>
    <w:rsid w:val="00E15203"/>
    <w:rsid w:val="00E15242"/>
    <w:rsid w:val="00E15308"/>
    <w:rsid w:val="00E15335"/>
    <w:rsid w:val="00E1561C"/>
    <w:rsid w:val="00E15ED6"/>
    <w:rsid w:val="00E15FBE"/>
    <w:rsid w:val="00E161C8"/>
    <w:rsid w:val="00E1649B"/>
    <w:rsid w:val="00E164BD"/>
    <w:rsid w:val="00E165F0"/>
    <w:rsid w:val="00E16960"/>
    <w:rsid w:val="00E16BB0"/>
    <w:rsid w:val="00E16BF2"/>
    <w:rsid w:val="00E16DC4"/>
    <w:rsid w:val="00E1724B"/>
    <w:rsid w:val="00E17316"/>
    <w:rsid w:val="00E1744A"/>
    <w:rsid w:val="00E174B3"/>
    <w:rsid w:val="00E17714"/>
    <w:rsid w:val="00E178B5"/>
    <w:rsid w:val="00E17C30"/>
    <w:rsid w:val="00E17DAB"/>
    <w:rsid w:val="00E20160"/>
    <w:rsid w:val="00E201BB"/>
    <w:rsid w:val="00E2066A"/>
    <w:rsid w:val="00E2098C"/>
    <w:rsid w:val="00E210A7"/>
    <w:rsid w:val="00E2119A"/>
    <w:rsid w:val="00E212B2"/>
    <w:rsid w:val="00E212D2"/>
    <w:rsid w:val="00E214D3"/>
    <w:rsid w:val="00E2169A"/>
    <w:rsid w:val="00E217AE"/>
    <w:rsid w:val="00E217DC"/>
    <w:rsid w:val="00E21903"/>
    <w:rsid w:val="00E2193F"/>
    <w:rsid w:val="00E21B45"/>
    <w:rsid w:val="00E22171"/>
    <w:rsid w:val="00E2238A"/>
    <w:rsid w:val="00E223FE"/>
    <w:rsid w:val="00E224F5"/>
    <w:rsid w:val="00E22622"/>
    <w:rsid w:val="00E22716"/>
    <w:rsid w:val="00E22D1D"/>
    <w:rsid w:val="00E22D60"/>
    <w:rsid w:val="00E230D6"/>
    <w:rsid w:val="00E230F7"/>
    <w:rsid w:val="00E232CE"/>
    <w:rsid w:val="00E23335"/>
    <w:rsid w:val="00E23488"/>
    <w:rsid w:val="00E23615"/>
    <w:rsid w:val="00E236D5"/>
    <w:rsid w:val="00E23766"/>
    <w:rsid w:val="00E237B3"/>
    <w:rsid w:val="00E2382B"/>
    <w:rsid w:val="00E243C6"/>
    <w:rsid w:val="00E24572"/>
    <w:rsid w:val="00E24BF4"/>
    <w:rsid w:val="00E24CC2"/>
    <w:rsid w:val="00E24FC2"/>
    <w:rsid w:val="00E250FD"/>
    <w:rsid w:val="00E2511A"/>
    <w:rsid w:val="00E2536D"/>
    <w:rsid w:val="00E25864"/>
    <w:rsid w:val="00E25ACC"/>
    <w:rsid w:val="00E25AEB"/>
    <w:rsid w:val="00E26197"/>
    <w:rsid w:val="00E263DA"/>
    <w:rsid w:val="00E26468"/>
    <w:rsid w:val="00E265A6"/>
    <w:rsid w:val="00E2673E"/>
    <w:rsid w:val="00E26AF4"/>
    <w:rsid w:val="00E26CB6"/>
    <w:rsid w:val="00E26FDE"/>
    <w:rsid w:val="00E272F6"/>
    <w:rsid w:val="00E274B5"/>
    <w:rsid w:val="00E2763E"/>
    <w:rsid w:val="00E276A5"/>
    <w:rsid w:val="00E277AA"/>
    <w:rsid w:val="00E2782C"/>
    <w:rsid w:val="00E27A8E"/>
    <w:rsid w:val="00E27AB8"/>
    <w:rsid w:val="00E27B7C"/>
    <w:rsid w:val="00E27D08"/>
    <w:rsid w:val="00E302E1"/>
    <w:rsid w:val="00E30381"/>
    <w:rsid w:val="00E303AB"/>
    <w:rsid w:val="00E3066D"/>
    <w:rsid w:val="00E306A2"/>
    <w:rsid w:val="00E306DD"/>
    <w:rsid w:val="00E30758"/>
    <w:rsid w:val="00E30CC1"/>
    <w:rsid w:val="00E30D26"/>
    <w:rsid w:val="00E30F84"/>
    <w:rsid w:val="00E30F9E"/>
    <w:rsid w:val="00E30FB5"/>
    <w:rsid w:val="00E315F2"/>
    <w:rsid w:val="00E316A5"/>
    <w:rsid w:val="00E316B2"/>
    <w:rsid w:val="00E3181C"/>
    <w:rsid w:val="00E318D9"/>
    <w:rsid w:val="00E31A79"/>
    <w:rsid w:val="00E31D2B"/>
    <w:rsid w:val="00E31D5D"/>
    <w:rsid w:val="00E31DFF"/>
    <w:rsid w:val="00E31E78"/>
    <w:rsid w:val="00E32060"/>
    <w:rsid w:val="00E32089"/>
    <w:rsid w:val="00E320F0"/>
    <w:rsid w:val="00E3212D"/>
    <w:rsid w:val="00E32553"/>
    <w:rsid w:val="00E326F8"/>
    <w:rsid w:val="00E32932"/>
    <w:rsid w:val="00E32D22"/>
    <w:rsid w:val="00E32E8C"/>
    <w:rsid w:val="00E32FE9"/>
    <w:rsid w:val="00E33E80"/>
    <w:rsid w:val="00E33F0E"/>
    <w:rsid w:val="00E33F27"/>
    <w:rsid w:val="00E34090"/>
    <w:rsid w:val="00E34120"/>
    <w:rsid w:val="00E34256"/>
    <w:rsid w:val="00E3435E"/>
    <w:rsid w:val="00E3444F"/>
    <w:rsid w:val="00E348C6"/>
    <w:rsid w:val="00E34C5D"/>
    <w:rsid w:val="00E34CCA"/>
    <w:rsid w:val="00E35229"/>
    <w:rsid w:val="00E3537C"/>
    <w:rsid w:val="00E354B8"/>
    <w:rsid w:val="00E35811"/>
    <w:rsid w:val="00E35A4E"/>
    <w:rsid w:val="00E35BBE"/>
    <w:rsid w:val="00E35EFB"/>
    <w:rsid w:val="00E35F23"/>
    <w:rsid w:val="00E3605C"/>
    <w:rsid w:val="00E3656C"/>
    <w:rsid w:val="00E367DB"/>
    <w:rsid w:val="00E36971"/>
    <w:rsid w:val="00E36B2C"/>
    <w:rsid w:val="00E36C40"/>
    <w:rsid w:val="00E37008"/>
    <w:rsid w:val="00E370E1"/>
    <w:rsid w:val="00E372AC"/>
    <w:rsid w:val="00E373DC"/>
    <w:rsid w:val="00E3748F"/>
    <w:rsid w:val="00E37718"/>
    <w:rsid w:val="00E377D4"/>
    <w:rsid w:val="00E37962"/>
    <w:rsid w:val="00E37E5F"/>
    <w:rsid w:val="00E40209"/>
    <w:rsid w:val="00E4039E"/>
    <w:rsid w:val="00E409A7"/>
    <w:rsid w:val="00E40AC4"/>
    <w:rsid w:val="00E40B08"/>
    <w:rsid w:val="00E40C4E"/>
    <w:rsid w:val="00E40C59"/>
    <w:rsid w:val="00E40F02"/>
    <w:rsid w:val="00E410CF"/>
    <w:rsid w:val="00E41340"/>
    <w:rsid w:val="00E413C9"/>
    <w:rsid w:val="00E415B1"/>
    <w:rsid w:val="00E4170F"/>
    <w:rsid w:val="00E4181A"/>
    <w:rsid w:val="00E41A3A"/>
    <w:rsid w:val="00E41A91"/>
    <w:rsid w:val="00E41DD1"/>
    <w:rsid w:val="00E41E59"/>
    <w:rsid w:val="00E4230C"/>
    <w:rsid w:val="00E42346"/>
    <w:rsid w:val="00E42428"/>
    <w:rsid w:val="00E427A0"/>
    <w:rsid w:val="00E4286B"/>
    <w:rsid w:val="00E429A3"/>
    <w:rsid w:val="00E429DD"/>
    <w:rsid w:val="00E429F3"/>
    <w:rsid w:val="00E42D26"/>
    <w:rsid w:val="00E42EB8"/>
    <w:rsid w:val="00E43205"/>
    <w:rsid w:val="00E434D2"/>
    <w:rsid w:val="00E435E7"/>
    <w:rsid w:val="00E43600"/>
    <w:rsid w:val="00E437C7"/>
    <w:rsid w:val="00E43C5A"/>
    <w:rsid w:val="00E43FCD"/>
    <w:rsid w:val="00E44024"/>
    <w:rsid w:val="00E4417F"/>
    <w:rsid w:val="00E442BF"/>
    <w:rsid w:val="00E4441A"/>
    <w:rsid w:val="00E4458E"/>
    <w:rsid w:val="00E454D3"/>
    <w:rsid w:val="00E45548"/>
    <w:rsid w:val="00E456DA"/>
    <w:rsid w:val="00E458DE"/>
    <w:rsid w:val="00E458FF"/>
    <w:rsid w:val="00E45932"/>
    <w:rsid w:val="00E45EF6"/>
    <w:rsid w:val="00E466ED"/>
    <w:rsid w:val="00E46AEA"/>
    <w:rsid w:val="00E46B4D"/>
    <w:rsid w:val="00E46FE1"/>
    <w:rsid w:val="00E47046"/>
    <w:rsid w:val="00E470FC"/>
    <w:rsid w:val="00E4738E"/>
    <w:rsid w:val="00E47399"/>
    <w:rsid w:val="00E47645"/>
    <w:rsid w:val="00E4766A"/>
    <w:rsid w:val="00E477C2"/>
    <w:rsid w:val="00E47981"/>
    <w:rsid w:val="00E47A07"/>
    <w:rsid w:val="00E47AA9"/>
    <w:rsid w:val="00E47B44"/>
    <w:rsid w:val="00E47DD5"/>
    <w:rsid w:val="00E47EC4"/>
    <w:rsid w:val="00E47FED"/>
    <w:rsid w:val="00E50400"/>
    <w:rsid w:val="00E5065F"/>
    <w:rsid w:val="00E5069F"/>
    <w:rsid w:val="00E5082C"/>
    <w:rsid w:val="00E50AB2"/>
    <w:rsid w:val="00E50BE3"/>
    <w:rsid w:val="00E50EFA"/>
    <w:rsid w:val="00E50F22"/>
    <w:rsid w:val="00E51657"/>
    <w:rsid w:val="00E518C7"/>
    <w:rsid w:val="00E51A7B"/>
    <w:rsid w:val="00E51AF4"/>
    <w:rsid w:val="00E51B2C"/>
    <w:rsid w:val="00E51D7F"/>
    <w:rsid w:val="00E51DE2"/>
    <w:rsid w:val="00E5229C"/>
    <w:rsid w:val="00E52740"/>
    <w:rsid w:val="00E52798"/>
    <w:rsid w:val="00E527EB"/>
    <w:rsid w:val="00E52ED9"/>
    <w:rsid w:val="00E53126"/>
    <w:rsid w:val="00E5322D"/>
    <w:rsid w:val="00E535B9"/>
    <w:rsid w:val="00E53688"/>
    <w:rsid w:val="00E536DB"/>
    <w:rsid w:val="00E545F8"/>
    <w:rsid w:val="00E54953"/>
    <w:rsid w:val="00E554DF"/>
    <w:rsid w:val="00E55839"/>
    <w:rsid w:val="00E55A37"/>
    <w:rsid w:val="00E55DE8"/>
    <w:rsid w:val="00E55E11"/>
    <w:rsid w:val="00E563C3"/>
    <w:rsid w:val="00E56593"/>
    <w:rsid w:val="00E56812"/>
    <w:rsid w:val="00E569BE"/>
    <w:rsid w:val="00E56F62"/>
    <w:rsid w:val="00E572CB"/>
    <w:rsid w:val="00E575AC"/>
    <w:rsid w:val="00E57622"/>
    <w:rsid w:val="00E5766F"/>
    <w:rsid w:val="00E57983"/>
    <w:rsid w:val="00E57A5D"/>
    <w:rsid w:val="00E57EA0"/>
    <w:rsid w:val="00E57F34"/>
    <w:rsid w:val="00E600DB"/>
    <w:rsid w:val="00E6010D"/>
    <w:rsid w:val="00E60448"/>
    <w:rsid w:val="00E60A6C"/>
    <w:rsid w:val="00E60BBC"/>
    <w:rsid w:val="00E60BD7"/>
    <w:rsid w:val="00E611FF"/>
    <w:rsid w:val="00E616F7"/>
    <w:rsid w:val="00E6170C"/>
    <w:rsid w:val="00E618CC"/>
    <w:rsid w:val="00E61A4A"/>
    <w:rsid w:val="00E61B10"/>
    <w:rsid w:val="00E61B42"/>
    <w:rsid w:val="00E61B96"/>
    <w:rsid w:val="00E61DC9"/>
    <w:rsid w:val="00E61FD8"/>
    <w:rsid w:val="00E622D0"/>
    <w:rsid w:val="00E62679"/>
    <w:rsid w:val="00E6277F"/>
    <w:rsid w:val="00E627FD"/>
    <w:rsid w:val="00E6291A"/>
    <w:rsid w:val="00E6295D"/>
    <w:rsid w:val="00E6308B"/>
    <w:rsid w:val="00E63676"/>
    <w:rsid w:val="00E6367E"/>
    <w:rsid w:val="00E63D81"/>
    <w:rsid w:val="00E63E80"/>
    <w:rsid w:val="00E645C5"/>
    <w:rsid w:val="00E64646"/>
    <w:rsid w:val="00E64C99"/>
    <w:rsid w:val="00E64CDD"/>
    <w:rsid w:val="00E64D50"/>
    <w:rsid w:val="00E65011"/>
    <w:rsid w:val="00E65521"/>
    <w:rsid w:val="00E6553D"/>
    <w:rsid w:val="00E6556C"/>
    <w:rsid w:val="00E65BE2"/>
    <w:rsid w:val="00E65BEA"/>
    <w:rsid w:val="00E65E14"/>
    <w:rsid w:val="00E66037"/>
    <w:rsid w:val="00E66182"/>
    <w:rsid w:val="00E6618F"/>
    <w:rsid w:val="00E663D7"/>
    <w:rsid w:val="00E66405"/>
    <w:rsid w:val="00E66480"/>
    <w:rsid w:val="00E6671D"/>
    <w:rsid w:val="00E66813"/>
    <w:rsid w:val="00E6683C"/>
    <w:rsid w:val="00E66D06"/>
    <w:rsid w:val="00E66DA0"/>
    <w:rsid w:val="00E66E57"/>
    <w:rsid w:val="00E671C4"/>
    <w:rsid w:val="00E671D5"/>
    <w:rsid w:val="00E6733C"/>
    <w:rsid w:val="00E67394"/>
    <w:rsid w:val="00E67841"/>
    <w:rsid w:val="00E67E61"/>
    <w:rsid w:val="00E70063"/>
    <w:rsid w:val="00E705A6"/>
    <w:rsid w:val="00E7081B"/>
    <w:rsid w:val="00E708FD"/>
    <w:rsid w:val="00E70AE7"/>
    <w:rsid w:val="00E70D5E"/>
    <w:rsid w:val="00E71073"/>
    <w:rsid w:val="00E7107F"/>
    <w:rsid w:val="00E71233"/>
    <w:rsid w:val="00E71A2B"/>
    <w:rsid w:val="00E72394"/>
    <w:rsid w:val="00E72696"/>
    <w:rsid w:val="00E72B1B"/>
    <w:rsid w:val="00E72FC9"/>
    <w:rsid w:val="00E731A3"/>
    <w:rsid w:val="00E73683"/>
    <w:rsid w:val="00E736CC"/>
    <w:rsid w:val="00E743E6"/>
    <w:rsid w:val="00E743F2"/>
    <w:rsid w:val="00E7442D"/>
    <w:rsid w:val="00E744E1"/>
    <w:rsid w:val="00E745D3"/>
    <w:rsid w:val="00E74A6D"/>
    <w:rsid w:val="00E74BD8"/>
    <w:rsid w:val="00E74D7A"/>
    <w:rsid w:val="00E74ECF"/>
    <w:rsid w:val="00E750C0"/>
    <w:rsid w:val="00E75168"/>
    <w:rsid w:val="00E757D5"/>
    <w:rsid w:val="00E7582F"/>
    <w:rsid w:val="00E7589D"/>
    <w:rsid w:val="00E75C74"/>
    <w:rsid w:val="00E75D5D"/>
    <w:rsid w:val="00E75D8B"/>
    <w:rsid w:val="00E75EA5"/>
    <w:rsid w:val="00E7606F"/>
    <w:rsid w:val="00E76079"/>
    <w:rsid w:val="00E7610C"/>
    <w:rsid w:val="00E76211"/>
    <w:rsid w:val="00E7639B"/>
    <w:rsid w:val="00E764C9"/>
    <w:rsid w:val="00E76563"/>
    <w:rsid w:val="00E7656E"/>
    <w:rsid w:val="00E765A9"/>
    <w:rsid w:val="00E76981"/>
    <w:rsid w:val="00E769C7"/>
    <w:rsid w:val="00E769FE"/>
    <w:rsid w:val="00E76A58"/>
    <w:rsid w:val="00E76BBA"/>
    <w:rsid w:val="00E76BC5"/>
    <w:rsid w:val="00E77097"/>
    <w:rsid w:val="00E7718B"/>
    <w:rsid w:val="00E77219"/>
    <w:rsid w:val="00E77391"/>
    <w:rsid w:val="00E774E3"/>
    <w:rsid w:val="00E77777"/>
    <w:rsid w:val="00E77D56"/>
    <w:rsid w:val="00E77DDC"/>
    <w:rsid w:val="00E77E66"/>
    <w:rsid w:val="00E80033"/>
    <w:rsid w:val="00E800BB"/>
    <w:rsid w:val="00E800EF"/>
    <w:rsid w:val="00E805B8"/>
    <w:rsid w:val="00E80608"/>
    <w:rsid w:val="00E80836"/>
    <w:rsid w:val="00E80E52"/>
    <w:rsid w:val="00E80F6B"/>
    <w:rsid w:val="00E80FEF"/>
    <w:rsid w:val="00E813CE"/>
    <w:rsid w:val="00E818BA"/>
    <w:rsid w:val="00E81920"/>
    <w:rsid w:val="00E81AE9"/>
    <w:rsid w:val="00E81B16"/>
    <w:rsid w:val="00E81D41"/>
    <w:rsid w:val="00E81D4A"/>
    <w:rsid w:val="00E81EC7"/>
    <w:rsid w:val="00E826F0"/>
    <w:rsid w:val="00E829BC"/>
    <w:rsid w:val="00E82B7F"/>
    <w:rsid w:val="00E82D5F"/>
    <w:rsid w:val="00E82D95"/>
    <w:rsid w:val="00E82F08"/>
    <w:rsid w:val="00E82F9E"/>
    <w:rsid w:val="00E832C1"/>
    <w:rsid w:val="00E834E1"/>
    <w:rsid w:val="00E836EF"/>
    <w:rsid w:val="00E83BD1"/>
    <w:rsid w:val="00E83F01"/>
    <w:rsid w:val="00E8468C"/>
    <w:rsid w:val="00E847AD"/>
    <w:rsid w:val="00E847E4"/>
    <w:rsid w:val="00E847F3"/>
    <w:rsid w:val="00E8481B"/>
    <w:rsid w:val="00E84C31"/>
    <w:rsid w:val="00E84D95"/>
    <w:rsid w:val="00E84DD4"/>
    <w:rsid w:val="00E84DF3"/>
    <w:rsid w:val="00E851B2"/>
    <w:rsid w:val="00E8523C"/>
    <w:rsid w:val="00E855FF"/>
    <w:rsid w:val="00E85623"/>
    <w:rsid w:val="00E8562A"/>
    <w:rsid w:val="00E856C8"/>
    <w:rsid w:val="00E8578D"/>
    <w:rsid w:val="00E857CF"/>
    <w:rsid w:val="00E85874"/>
    <w:rsid w:val="00E859A1"/>
    <w:rsid w:val="00E85C1F"/>
    <w:rsid w:val="00E85C6A"/>
    <w:rsid w:val="00E85DCF"/>
    <w:rsid w:val="00E85DE0"/>
    <w:rsid w:val="00E8617D"/>
    <w:rsid w:val="00E864C8"/>
    <w:rsid w:val="00E864EA"/>
    <w:rsid w:val="00E865E9"/>
    <w:rsid w:val="00E86693"/>
    <w:rsid w:val="00E8670B"/>
    <w:rsid w:val="00E867A0"/>
    <w:rsid w:val="00E868F9"/>
    <w:rsid w:val="00E8692B"/>
    <w:rsid w:val="00E86943"/>
    <w:rsid w:val="00E86B02"/>
    <w:rsid w:val="00E86B95"/>
    <w:rsid w:val="00E8732D"/>
    <w:rsid w:val="00E87B64"/>
    <w:rsid w:val="00E87DB0"/>
    <w:rsid w:val="00E87E2A"/>
    <w:rsid w:val="00E902D5"/>
    <w:rsid w:val="00E90335"/>
    <w:rsid w:val="00E9033D"/>
    <w:rsid w:val="00E903E1"/>
    <w:rsid w:val="00E90456"/>
    <w:rsid w:val="00E9046E"/>
    <w:rsid w:val="00E90512"/>
    <w:rsid w:val="00E9064C"/>
    <w:rsid w:val="00E908EA"/>
    <w:rsid w:val="00E90E79"/>
    <w:rsid w:val="00E90E99"/>
    <w:rsid w:val="00E91083"/>
    <w:rsid w:val="00E91181"/>
    <w:rsid w:val="00E911FB"/>
    <w:rsid w:val="00E912A7"/>
    <w:rsid w:val="00E9130D"/>
    <w:rsid w:val="00E9134C"/>
    <w:rsid w:val="00E9148B"/>
    <w:rsid w:val="00E914AC"/>
    <w:rsid w:val="00E917FD"/>
    <w:rsid w:val="00E918D7"/>
    <w:rsid w:val="00E91955"/>
    <w:rsid w:val="00E91DEF"/>
    <w:rsid w:val="00E922A1"/>
    <w:rsid w:val="00E92A3F"/>
    <w:rsid w:val="00E92BDB"/>
    <w:rsid w:val="00E92C35"/>
    <w:rsid w:val="00E92CC3"/>
    <w:rsid w:val="00E92FAD"/>
    <w:rsid w:val="00E93058"/>
    <w:rsid w:val="00E93324"/>
    <w:rsid w:val="00E938B6"/>
    <w:rsid w:val="00E939E5"/>
    <w:rsid w:val="00E93AC2"/>
    <w:rsid w:val="00E93DCF"/>
    <w:rsid w:val="00E94181"/>
    <w:rsid w:val="00E94320"/>
    <w:rsid w:val="00E94A85"/>
    <w:rsid w:val="00E94C5C"/>
    <w:rsid w:val="00E94C68"/>
    <w:rsid w:val="00E94CF7"/>
    <w:rsid w:val="00E95009"/>
    <w:rsid w:val="00E95161"/>
    <w:rsid w:val="00E95687"/>
    <w:rsid w:val="00E95770"/>
    <w:rsid w:val="00E95837"/>
    <w:rsid w:val="00E95B39"/>
    <w:rsid w:val="00E95B40"/>
    <w:rsid w:val="00E95DDC"/>
    <w:rsid w:val="00E96267"/>
    <w:rsid w:val="00E964B6"/>
    <w:rsid w:val="00E96594"/>
    <w:rsid w:val="00E96691"/>
    <w:rsid w:val="00E96728"/>
    <w:rsid w:val="00E96A68"/>
    <w:rsid w:val="00E97487"/>
    <w:rsid w:val="00E9750E"/>
    <w:rsid w:val="00E9772D"/>
    <w:rsid w:val="00E97E81"/>
    <w:rsid w:val="00EA0098"/>
    <w:rsid w:val="00EA00A1"/>
    <w:rsid w:val="00EA0191"/>
    <w:rsid w:val="00EA04CB"/>
    <w:rsid w:val="00EA0544"/>
    <w:rsid w:val="00EA05C6"/>
    <w:rsid w:val="00EA0803"/>
    <w:rsid w:val="00EA09B6"/>
    <w:rsid w:val="00EA09D2"/>
    <w:rsid w:val="00EA0EC8"/>
    <w:rsid w:val="00EA0F87"/>
    <w:rsid w:val="00EA113F"/>
    <w:rsid w:val="00EA13D6"/>
    <w:rsid w:val="00EA16A9"/>
    <w:rsid w:val="00EA1BEE"/>
    <w:rsid w:val="00EA21FA"/>
    <w:rsid w:val="00EA228D"/>
    <w:rsid w:val="00EA241C"/>
    <w:rsid w:val="00EA2425"/>
    <w:rsid w:val="00EA2690"/>
    <w:rsid w:val="00EA296D"/>
    <w:rsid w:val="00EA29D2"/>
    <w:rsid w:val="00EA2D03"/>
    <w:rsid w:val="00EA3057"/>
    <w:rsid w:val="00EA31A2"/>
    <w:rsid w:val="00EA32EB"/>
    <w:rsid w:val="00EA3307"/>
    <w:rsid w:val="00EA338C"/>
    <w:rsid w:val="00EA3515"/>
    <w:rsid w:val="00EA3596"/>
    <w:rsid w:val="00EA35EC"/>
    <w:rsid w:val="00EA38D0"/>
    <w:rsid w:val="00EA3B6C"/>
    <w:rsid w:val="00EA3B76"/>
    <w:rsid w:val="00EA3CFA"/>
    <w:rsid w:val="00EA3D2A"/>
    <w:rsid w:val="00EA3EB0"/>
    <w:rsid w:val="00EA425E"/>
    <w:rsid w:val="00EA42F0"/>
    <w:rsid w:val="00EA431B"/>
    <w:rsid w:val="00EA4668"/>
    <w:rsid w:val="00EA4676"/>
    <w:rsid w:val="00EA4742"/>
    <w:rsid w:val="00EA48B8"/>
    <w:rsid w:val="00EA494A"/>
    <w:rsid w:val="00EA49B8"/>
    <w:rsid w:val="00EA4E88"/>
    <w:rsid w:val="00EA4E99"/>
    <w:rsid w:val="00EA4F8E"/>
    <w:rsid w:val="00EA5393"/>
    <w:rsid w:val="00EA5460"/>
    <w:rsid w:val="00EA566A"/>
    <w:rsid w:val="00EA5737"/>
    <w:rsid w:val="00EA59CA"/>
    <w:rsid w:val="00EA5C34"/>
    <w:rsid w:val="00EA5CC7"/>
    <w:rsid w:val="00EA63A5"/>
    <w:rsid w:val="00EA6C01"/>
    <w:rsid w:val="00EA6D4D"/>
    <w:rsid w:val="00EA6DC6"/>
    <w:rsid w:val="00EA6E26"/>
    <w:rsid w:val="00EA70E9"/>
    <w:rsid w:val="00EA7406"/>
    <w:rsid w:val="00EA756F"/>
    <w:rsid w:val="00EA75F7"/>
    <w:rsid w:val="00EA78F0"/>
    <w:rsid w:val="00EA7B78"/>
    <w:rsid w:val="00EB0676"/>
    <w:rsid w:val="00EB070C"/>
    <w:rsid w:val="00EB089E"/>
    <w:rsid w:val="00EB0AC3"/>
    <w:rsid w:val="00EB0DD9"/>
    <w:rsid w:val="00EB0E11"/>
    <w:rsid w:val="00EB10F6"/>
    <w:rsid w:val="00EB1677"/>
    <w:rsid w:val="00EB1C65"/>
    <w:rsid w:val="00EB1DAA"/>
    <w:rsid w:val="00EB20A0"/>
    <w:rsid w:val="00EB2135"/>
    <w:rsid w:val="00EB2359"/>
    <w:rsid w:val="00EB29D6"/>
    <w:rsid w:val="00EB3061"/>
    <w:rsid w:val="00EB31B8"/>
    <w:rsid w:val="00EB36B7"/>
    <w:rsid w:val="00EB3B00"/>
    <w:rsid w:val="00EB408F"/>
    <w:rsid w:val="00EB435F"/>
    <w:rsid w:val="00EB441D"/>
    <w:rsid w:val="00EB4561"/>
    <w:rsid w:val="00EB4696"/>
    <w:rsid w:val="00EB4907"/>
    <w:rsid w:val="00EB494D"/>
    <w:rsid w:val="00EB4ABA"/>
    <w:rsid w:val="00EB4B57"/>
    <w:rsid w:val="00EB4CD6"/>
    <w:rsid w:val="00EB4D97"/>
    <w:rsid w:val="00EB4EA8"/>
    <w:rsid w:val="00EB4F9E"/>
    <w:rsid w:val="00EB51FB"/>
    <w:rsid w:val="00EB555C"/>
    <w:rsid w:val="00EB56DD"/>
    <w:rsid w:val="00EB59D5"/>
    <w:rsid w:val="00EB5A22"/>
    <w:rsid w:val="00EB5B69"/>
    <w:rsid w:val="00EB5C7B"/>
    <w:rsid w:val="00EB5CAB"/>
    <w:rsid w:val="00EB5D6E"/>
    <w:rsid w:val="00EB5F42"/>
    <w:rsid w:val="00EB5F52"/>
    <w:rsid w:val="00EB6274"/>
    <w:rsid w:val="00EB65D1"/>
    <w:rsid w:val="00EB6AFC"/>
    <w:rsid w:val="00EB6C00"/>
    <w:rsid w:val="00EB6EFD"/>
    <w:rsid w:val="00EB6F89"/>
    <w:rsid w:val="00EB720F"/>
    <w:rsid w:val="00EB73CF"/>
    <w:rsid w:val="00EB76FB"/>
    <w:rsid w:val="00EB790E"/>
    <w:rsid w:val="00EB792F"/>
    <w:rsid w:val="00EB7BB6"/>
    <w:rsid w:val="00EB7C0D"/>
    <w:rsid w:val="00EB7C82"/>
    <w:rsid w:val="00EB7D60"/>
    <w:rsid w:val="00EB7E5E"/>
    <w:rsid w:val="00EB7F30"/>
    <w:rsid w:val="00EB7F59"/>
    <w:rsid w:val="00EC03A3"/>
    <w:rsid w:val="00EC06E9"/>
    <w:rsid w:val="00EC0B5D"/>
    <w:rsid w:val="00EC0C21"/>
    <w:rsid w:val="00EC0E43"/>
    <w:rsid w:val="00EC0E9E"/>
    <w:rsid w:val="00EC0F24"/>
    <w:rsid w:val="00EC0FCD"/>
    <w:rsid w:val="00EC1148"/>
    <w:rsid w:val="00EC1157"/>
    <w:rsid w:val="00EC141D"/>
    <w:rsid w:val="00EC1484"/>
    <w:rsid w:val="00EC1A1A"/>
    <w:rsid w:val="00EC1B24"/>
    <w:rsid w:val="00EC1EB1"/>
    <w:rsid w:val="00EC23D0"/>
    <w:rsid w:val="00EC272F"/>
    <w:rsid w:val="00EC28A9"/>
    <w:rsid w:val="00EC29A1"/>
    <w:rsid w:val="00EC2A81"/>
    <w:rsid w:val="00EC2B80"/>
    <w:rsid w:val="00EC2BFC"/>
    <w:rsid w:val="00EC2DAE"/>
    <w:rsid w:val="00EC2FFE"/>
    <w:rsid w:val="00EC3276"/>
    <w:rsid w:val="00EC327E"/>
    <w:rsid w:val="00EC329C"/>
    <w:rsid w:val="00EC33C6"/>
    <w:rsid w:val="00EC3403"/>
    <w:rsid w:val="00EC389C"/>
    <w:rsid w:val="00EC38CF"/>
    <w:rsid w:val="00EC3C5D"/>
    <w:rsid w:val="00EC3D51"/>
    <w:rsid w:val="00EC3ED6"/>
    <w:rsid w:val="00EC3FBE"/>
    <w:rsid w:val="00EC4025"/>
    <w:rsid w:val="00EC429B"/>
    <w:rsid w:val="00EC439B"/>
    <w:rsid w:val="00EC440E"/>
    <w:rsid w:val="00EC46FF"/>
    <w:rsid w:val="00EC4891"/>
    <w:rsid w:val="00EC48A7"/>
    <w:rsid w:val="00EC48CD"/>
    <w:rsid w:val="00EC4B44"/>
    <w:rsid w:val="00EC520B"/>
    <w:rsid w:val="00EC5680"/>
    <w:rsid w:val="00EC5A8A"/>
    <w:rsid w:val="00EC5CCC"/>
    <w:rsid w:val="00EC621B"/>
    <w:rsid w:val="00EC6939"/>
    <w:rsid w:val="00EC6ADD"/>
    <w:rsid w:val="00EC6C1E"/>
    <w:rsid w:val="00EC6EED"/>
    <w:rsid w:val="00EC70AC"/>
    <w:rsid w:val="00EC7242"/>
    <w:rsid w:val="00EC775E"/>
    <w:rsid w:val="00EC7B1A"/>
    <w:rsid w:val="00EC7C36"/>
    <w:rsid w:val="00EC7DC9"/>
    <w:rsid w:val="00EC7ECA"/>
    <w:rsid w:val="00EC7F55"/>
    <w:rsid w:val="00ED0017"/>
    <w:rsid w:val="00ED00D2"/>
    <w:rsid w:val="00ED00FB"/>
    <w:rsid w:val="00ED011D"/>
    <w:rsid w:val="00ED0372"/>
    <w:rsid w:val="00ED0533"/>
    <w:rsid w:val="00ED0712"/>
    <w:rsid w:val="00ED09F2"/>
    <w:rsid w:val="00ED0B57"/>
    <w:rsid w:val="00ED0FF7"/>
    <w:rsid w:val="00ED1139"/>
    <w:rsid w:val="00ED11A6"/>
    <w:rsid w:val="00ED143E"/>
    <w:rsid w:val="00ED148B"/>
    <w:rsid w:val="00ED1529"/>
    <w:rsid w:val="00ED1714"/>
    <w:rsid w:val="00ED1A5E"/>
    <w:rsid w:val="00ED1E3D"/>
    <w:rsid w:val="00ED201C"/>
    <w:rsid w:val="00ED21A9"/>
    <w:rsid w:val="00ED230A"/>
    <w:rsid w:val="00ED2360"/>
    <w:rsid w:val="00ED2545"/>
    <w:rsid w:val="00ED2721"/>
    <w:rsid w:val="00ED278C"/>
    <w:rsid w:val="00ED2931"/>
    <w:rsid w:val="00ED2B60"/>
    <w:rsid w:val="00ED2BCC"/>
    <w:rsid w:val="00ED2C70"/>
    <w:rsid w:val="00ED34C0"/>
    <w:rsid w:val="00ED3871"/>
    <w:rsid w:val="00ED3907"/>
    <w:rsid w:val="00ED3A25"/>
    <w:rsid w:val="00ED3AB6"/>
    <w:rsid w:val="00ED3D05"/>
    <w:rsid w:val="00ED3DBE"/>
    <w:rsid w:val="00ED426A"/>
    <w:rsid w:val="00ED429C"/>
    <w:rsid w:val="00ED437D"/>
    <w:rsid w:val="00ED49A0"/>
    <w:rsid w:val="00ED4A34"/>
    <w:rsid w:val="00ED4AF9"/>
    <w:rsid w:val="00ED4E11"/>
    <w:rsid w:val="00ED5342"/>
    <w:rsid w:val="00ED56DE"/>
    <w:rsid w:val="00ED5747"/>
    <w:rsid w:val="00ED590A"/>
    <w:rsid w:val="00ED5950"/>
    <w:rsid w:val="00ED59C3"/>
    <w:rsid w:val="00ED5B84"/>
    <w:rsid w:val="00ED5F47"/>
    <w:rsid w:val="00ED619A"/>
    <w:rsid w:val="00ED6497"/>
    <w:rsid w:val="00ED695B"/>
    <w:rsid w:val="00ED6B03"/>
    <w:rsid w:val="00ED6D5C"/>
    <w:rsid w:val="00ED71AB"/>
    <w:rsid w:val="00ED73A9"/>
    <w:rsid w:val="00ED7405"/>
    <w:rsid w:val="00ED75A5"/>
    <w:rsid w:val="00ED7844"/>
    <w:rsid w:val="00ED7A8B"/>
    <w:rsid w:val="00ED7B80"/>
    <w:rsid w:val="00ED7CA7"/>
    <w:rsid w:val="00EE028C"/>
    <w:rsid w:val="00EE036D"/>
    <w:rsid w:val="00EE03CD"/>
    <w:rsid w:val="00EE05C2"/>
    <w:rsid w:val="00EE0969"/>
    <w:rsid w:val="00EE0A28"/>
    <w:rsid w:val="00EE0D31"/>
    <w:rsid w:val="00EE11B3"/>
    <w:rsid w:val="00EE11EF"/>
    <w:rsid w:val="00EE1297"/>
    <w:rsid w:val="00EE151A"/>
    <w:rsid w:val="00EE1655"/>
    <w:rsid w:val="00EE1AC9"/>
    <w:rsid w:val="00EE1B8F"/>
    <w:rsid w:val="00EE1E50"/>
    <w:rsid w:val="00EE228D"/>
    <w:rsid w:val="00EE2429"/>
    <w:rsid w:val="00EE2733"/>
    <w:rsid w:val="00EE28C9"/>
    <w:rsid w:val="00EE2CBF"/>
    <w:rsid w:val="00EE2DEF"/>
    <w:rsid w:val="00EE2E26"/>
    <w:rsid w:val="00EE34ED"/>
    <w:rsid w:val="00EE43FE"/>
    <w:rsid w:val="00EE4582"/>
    <w:rsid w:val="00EE4727"/>
    <w:rsid w:val="00EE476B"/>
    <w:rsid w:val="00EE4A5A"/>
    <w:rsid w:val="00EE4C1C"/>
    <w:rsid w:val="00EE4C7C"/>
    <w:rsid w:val="00EE4DCD"/>
    <w:rsid w:val="00EE4E06"/>
    <w:rsid w:val="00EE50D7"/>
    <w:rsid w:val="00EE52C5"/>
    <w:rsid w:val="00EE542C"/>
    <w:rsid w:val="00EE5906"/>
    <w:rsid w:val="00EE5D49"/>
    <w:rsid w:val="00EE649F"/>
    <w:rsid w:val="00EE67BC"/>
    <w:rsid w:val="00EE686B"/>
    <w:rsid w:val="00EE68A2"/>
    <w:rsid w:val="00EE68DF"/>
    <w:rsid w:val="00EE6908"/>
    <w:rsid w:val="00EE69CE"/>
    <w:rsid w:val="00EE6A09"/>
    <w:rsid w:val="00EE6ACE"/>
    <w:rsid w:val="00EE6AD6"/>
    <w:rsid w:val="00EE6D72"/>
    <w:rsid w:val="00EE6E25"/>
    <w:rsid w:val="00EE6F08"/>
    <w:rsid w:val="00EE7072"/>
    <w:rsid w:val="00EE7095"/>
    <w:rsid w:val="00EE70AE"/>
    <w:rsid w:val="00EE7447"/>
    <w:rsid w:val="00EE754E"/>
    <w:rsid w:val="00EE7629"/>
    <w:rsid w:val="00EE7764"/>
    <w:rsid w:val="00EE7B21"/>
    <w:rsid w:val="00EF03FC"/>
    <w:rsid w:val="00EF045F"/>
    <w:rsid w:val="00EF06A0"/>
    <w:rsid w:val="00EF0819"/>
    <w:rsid w:val="00EF087E"/>
    <w:rsid w:val="00EF0914"/>
    <w:rsid w:val="00EF16F6"/>
    <w:rsid w:val="00EF1842"/>
    <w:rsid w:val="00EF1A59"/>
    <w:rsid w:val="00EF1ABB"/>
    <w:rsid w:val="00EF1BFF"/>
    <w:rsid w:val="00EF1CC3"/>
    <w:rsid w:val="00EF1E70"/>
    <w:rsid w:val="00EF2002"/>
    <w:rsid w:val="00EF232A"/>
    <w:rsid w:val="00EF24E2"/>
    <w:rsid w:val="00EF2540"/>
    <w:rsid w:val="00EF2891"/>
    <w:rsid w:val="00EF2954"/>
    <w:rsid w:val="00EF2963"/>
    <w:rsid w:val="00EF2A89"/>
    <w:rsid w:val="00EF2D42"/>
    <w:rsid w:val="00EF30D4"/>
    <w:rsid w:val="00EF32CF"/>
    <w:rsid w:val="00EF3533"/>
    <w:rsid w:val="00EF3701"/>
    <w:rsid w:val="00EF3831"/>
    <w:rsid w:val="00EF39F1"/>
    <w:rsid w:val="00EF3B1E"/>
    <w:rsid w:val="00EF3C7F"/>
    <w:rsid w:val="00EF4008"/>
    <w:rsid w:val="00EF42EF"/>
    <w:rsid w:val="00EF4684"/>
    <w:rsid w:val="00EF4976"/>
    <w:rsid w:val="00EF49FE"/>
    <w:rsid w:val="00EF4A2C"/>
    <w:rsid w:val="00EF4A6E"/>
    <w:rsid w:val="00EF4C92"/>
    <w:rsid w:val="00EF4E25"/>
    <w:rsid w:val="00EF4EEF"/>
    <w:rsid w:val="00EF4EFA"/>
    <w:rsid w:val="00EF511C"/>
    <w:rsid w:val="00EF576E"/>
    <w:rsid w:val="00EF5942"/>
    <w:rsid w:val="00EF5963"/>
    <w:rsid w:val="00EF59C7"/>
    <w:rsid w:val="00EF5BBE"/>
    <w:rsid w:val="00EF5E94"/>
    <w:rsid w:val="00EF60A5"/>
    <w:rsid w:val="00EF60B6"/>
    <w:rsid w:val="00EF6301"/>
    <w:rsid w:val="00EF68B7"/>
    <w:rsid w:val="00EF697A"/>
    <w:rsid w:val="00EF6AED"/>
    <w:rsid w:val="00EF6AF6"/>
    <w:rsid w:val="00EF6EBA"/>
    <w:rsid w:val="00EF70A9"/>
    <w:rsid w:val="00EF7189"/>
    <w:rsid w:val="00EF7739"/>
    <w:rsid w:val="00EF78FD"/>
    <w:rsid w:val="00EF7BE9"/>
    <w:rsid w:val="00F004C7"/>
    <w:rsid w:val="00F0094A"/>
    <w:rsid w:val="00F00957"/>
    <w:rsid w:val="00F00AB3"/>
    <w:rsid w:val="00F00CFE"/>
    <w:rsid w:val="00F00E33"/>
    <w:rsid w:val="00F00EF3"/>
    <w:rsid w:val="00F01406"/>
    <w:rsid w:val="00F01802"/>
    <w:rsid w:val="00F01E5C"/>
    <w:rsid w:val="00F01FE1"/>
    <w:rsid w:val="00F020EE"/>
    <w:rsid w:val="00F02117"/>
    <w:rsid w:val="00F02326"/>
    <w:rsid w:val="00F02598"/>
    <w:rsid w:val="00F02604"/>
    <w:rsid w:val="00F02876"/>
    <w:rsid w:val="00F02B6D"/>
    <w:rsid w:val="00F02D7C"/>
    <w:rsid w:val="00F02E43"/>
    <w:rsid w:val="00F030E3"/>
    <w:rsid w:val="00F03141"/>
    <w:rsid w:val="00F035D7"/>
    <w:rsid w:val="00F035FC"/>
    <w:rsid w:val="00F03A4C"/>
    <w:rsid w:val="00F03AF5"/>
    <w:rsid w:val="00F03C2E"/>
    <w:rsid w:val="00F03F5E"/>
    <w:rsid w:val="00F04514"/>
    <w:rsid w:val="00F045C8"/>
    <w:rsid w:val="00F04692"/>
    <w:rsid w:val="00F0475C"/>
    <w:rsid w:val="00F04E6E"/>
    <w:rsid w:val="00F0508D"/>
    <w:rsid w:val="00F050C0"/>
    <w:rsid w:val="00F050CB"/>
    <w:rsid w:val="00F0515F"/>
    <w:rsid w:val="00F054BA"/>
    <w:rsid w:val="00F057CB"/>
    <w:rsid w:val="00F059BA"/>
    <w:rsid w:val="00F05B21"/>
    <w:rsid w:val="00F0606C"/>
    <w:rsid w:val="00F0616C"/>
    <w:rsid w:val="00F06236"/>
    <w:rsid w:val="00F06432"/>
    <w:rsid w:val="00F06743"/>
    <w:rsid w:val="00F06CCF"/>
    <w:rsid w:val="00F06D0B"/>
    <w:rsid w:val="00F06E0E"/>
    <w:rsid w:val="00F06E71"/>
    <w:rsid w:val="00F07044"/>
    <w:rsid w:val="00F070E5"/>
    <w:rsid w:val="00F070E8"/>
    <w:rsid w:val="00F0710D"/>
    <w:rsid w:val="00F0713D"/>
    <w:rsid w:val="00F071DB"/>
    <w:rsid w:val="00F07242"/>
    <w:rsid w:val="00F07286"/>
    <w:rsid w:val="00F074F2"/>
    <w:rsid w:val="00F074FF"/>
    <w:rsid w:val="00F0774D"/>
    <w:rsid w:val="00F07774"/>
    <w:rsid w:val="00F1002B"/>
    <w:rsid w:val="00F10092"/>
    <w:rsid w:val="00F10418"/>
    <w:rsid w:val="00F10483"/>
    <w:rsid w:val="00F106E8"/>
    <w:rsid w:val="00F10748"/>
    <w:rsid w:val="00F10B06"/>
    <w:rsid w:val="00F10B25"/>
    <w:rsid w:val="00F114A9"/>
    <w:rsid w:val="00F114CC"/>
    <w:rsid w:val="00F115B7"/>
    <w:rsid w:val="00F118C4"/>
    <w:rsid w:val="00F11A13"/>
    <w:rsid w:val="00F11A55"/>
    <w:rsid w:val="00F11B41"/>
    <w:rsid w:val="00F11BBF"/>
    <w:rsid w:val="00F11BEC"/>
    <w:rsid w:val="00F11E8C"/>
    <w:rsid w:val="00F11EFC"/>
    <w:rsid w:val="00F11F1D"/>
    <w:rsid w:val="00F11F78"/>
    <w:rsid w:val="00F12210"/>
    <w:rsid w:val="00F12367"/>
    <w:rsid w:val="00F12430"/>
    <w:rsid w:val="00F12710"/>
    <w:rsid w:val="00F127B0"/>
    <w:rsid w:val="00F128B3"/>
    <w:rsid w:val="00F128BD"/>
    <w:rsid w:val="00F132FE"/>
    <w:rsid w:val="00F13617"/>
    <w:rsid w:val="00F13632"/>
    <w:rsid w:val="00F13783"/>
    <w:rsid w:val="00F13837"/>
    <w:rsid w:val="00F14095"/>
    <w:rsid w:val="00F1409C"/>
    <w:rsid w:val="00F14108"/>
    <w:rsid w:val="00F142E6"/>
    <w:rsid w:val="00F14B94"/>
    <w:rsid w:val="00F14DC3"/>
    <w:rsid w:val="00F151A2"/>
    <w:rsid w:val="00F1534A"/>
    <w:rsid w:val="00F153C3"/>
    <w:rsid w:val="00F15564"/>
    <w:rsid w:val="00F15690"/>
    <w:rsid w:val="00F15929"/>
    <w:rsid w:val="00F15AD2"/>
    <w:rsid w:val="00F15EEC"/>
    <w:rsid w:val="00F161A1"/>
    <w:rsid w:val="00F1626D"/>
    <w:rsid w:val="00F16734"/>
    <w:rsid w:val="00F1682D"/>
    <w:rsid w:val="00F168FD"/>
    <w:rsid w:val="00F16A67"/>
    <w:rsid w:val="00F16C1A"/>
    <w:rsid w:val="00F16D61"/>
    <w:rsid w:val="00F16EFF"/>
    <w:rsid w:val="00F1703A"/>
    <w:rsid w:val="00F171AA"/>
    <w:rsid w:val="00F174A6"/>
    <w:rsid w:val="00F1750C"/>
    <w:rsid w:val="00F17568"/>
    <w:rsid w:val="00F175BC"/>
    <w:rsid w:val="00F17732"/>
    <w:rsid w:val="00F17BA9"/>
    <w:rsid w:val="00F17E1D"/>
    <w:rsid w:val="00F20008"/>
    <w:rsid w:val="00F20232"/>
    <w:rsid w:val="00F2025A"/>
    <w:rsid w:val="00F202AB"/>
    <w:rsid w:val="00F2093E"/>
    <w:rsid w:val="00F209D4"/>
    <w:rsid w:val="00F20AB2"/>
    <w:rsid w:val="00F20E01"/>
    <w:rsid w:val="00F20E91"/>
    <w:rsid w:val="00F20FBA"/>
    <w:rsid w:val="00F21051"/>
    <w:rsid w:val="00F212BA"/>
    <w:rsid w:val="00F215F6"/>
    <w:rsid w:val="00F2168F"/>
    <w:rsid w:val="00F216DD"/>
    <w:rsid w:val="00F21A8F"/>
    <w:rsid w:val="00F22178"/>
    <w:rsid w:val="00F22203"/>
    <w:rsid w:val="00F222B6"/>
    <w:rsid w:val="00F22706"/>
    <w:rsid w:val="00F22FB5"/>
    <w:rsid w:val="00F23007"/>
    <w:rsid w:val="00F2340B"/>
    <w:rsid w:val="00F2346D"/>
    <w:rsid w:val="00F2356E"/>
    <w:rsid w:val="00F23755"/>
    <w:rsid w:val="00F23926"/>
    <w:rsid w:val="00F23F13"/>
    <w:rsid w:val="00F24011"/>
    <w:rsid w:val="00F24338"/>
    <w:rsid w:val="00F24713"/>
    <w:rsid w:val="00F24FB3"/>
    <w:rsid w:val="00F24FB9"/>
    <w:rsid w:val="00F250B6"/>
    <w:rsid w:val="00F2545E"/>
    <w:rsid w:val="00F25609"/>
    <w:rsid w:val="00F2569E"/>
    <w:rsid w:val="00F25780"/>
    <w:rsid w:val="00F2589D"/>
    <w:rsid w:val="00F25A9C"/>
    <w:rsid w:val="00F25AA0"/>
    <w:rsid w:val="00F25FF0"/>
    <w:rsid w:val="00F261FF"/>
    <w:rsid w:val="00F26255"/>
    <w:rsid w:val="00F268F5"/>
    <w:rsid w:val="00F26EB2"/>
    <w:rsid w:val="00F26F3E"/>
    <w:rsid w:val="00F27069"/>
    <w:rsid w:val="00F270F1"/>
    <w:rsid w:val="00F271B9"/>
    <w:rsid w:val="00F2726E"/>
    <w:rsid w:val="00F274EE"/>
    <w:rsid w:val="00F276BD"/>
    <w:rsid w:val="00F2776D"/>
    <w:rsid w:val="00F279EC"/>
    <w:rsid w:val="00F27B35"/>
    <w:rsid w:val="00F27CDA"/>
    <w:rsid w:val="00F27E5A"/>
    <w:rsid w:val="00F27FA5"/>
    <w:rsid w:val="00F3021D"/>
    <w:rsid w:val="00F30647"/>
    <w:rsid w:val="00F30723"/>
    <w:rsid w:val="00F30738"/>
    <w:rsid w:val="00F3090F"/>
    <w:rsid w:val="00F30D53"/>
    <w:rsid w:val="00F30EC1"/>
    <w:rsid w:val="00F31048"/>
    <w:rsid w:val="00F31198"/>
    <w:rsid w:val="00F313F5"/>
    <w:rsid w:val="00F31430"/>
    <w:rsid w:val="00F319CF"/>
    <w:rsid w:val="00F31DCA"/>
    <w:rsid w:val="00F3234B"/>
    <w:rsid w:val="00F323B3"/>
    <w:rsid w:val="00F325B1"/>
    <w:rsid w:val="00F327A9"/>
    <w:rsid w:val="00F328A4"/>
    <w:rsid w:val="00F32929"/>
    <w:rsid w:val="00F32A79"/>
    <w:rsid w:val="00F32ACF"/>
    <w:rsid w:val="00F32B03"/>
    <w:rsid w:val="00F32D45"/>
    <w:rsid w:val="00F32FFE"/>
    <w:rsid w:val="00F3328F"/>
    <w:rsid w:val="00F336D6"/>
    <w:rsid w:val="00F33782"/>
    <w:rsid w:val="00F339CE"/>
    <w:rsid w:val="00F33B30"/>
    <w:rsid w:val="00F33D6E"/>
    <w:rsid w:val="00F33F9D"/>
    <w:rsid w:val="00F341CF"/>
    <w:rsid w:val="00F342DF"/>
    <w:rsid w:val="00F343D0"/>
    <w:rsid w:val="00F343EC"/>
    <w:rsid w:val="00F34433"/>
    <w:rsid w:val="00F3450D"/>
    <w:rsid w:val="00F346C2"/>
    <w:rsid w:val="00F346D4"/>
    <w:rsid w:val="00F34B4D"/>
    <w:rsid w:val="00F34DFF"/>
    <w:rsid w:val="00F3531B"/>
    <w:rsid w:val="00F353EC"/>
    <w:rsid w:val="00F3576A"/>
    <w:rsid w:val="00F3592E"/>
    <w:rsid w:val="00F35B27"/>
    <w:rsid w:val="00F36076"/>
    <w:rsid w:val="00F36146"/>
    <w:rsid w:val="00F36155"/>
    <w:rsid w:val="00F366D8"/>
    <w:rsid w:val="00F368DD"/>
    <w:rsid w:val="00F36A17"/>
    <w:rsid w:val="00F36A6D"/>
    <w:rsid w:val="00F36B50"/>
    <w:rsid w:val="00F36BDA"/>
    <w:rsid w:val="00F36D64"/>
    <w:rsid w:val="00F36DDD"/>
    <w:rsid w:val="00F36E83"/>
    <w:rsid w:val="00F36F59"/>
    <w:rsid w:val="00F3712E"/>
    <w:rsid w:val="00F372B7"/>
    <w:rsid w:val="00F37607"/>
    <w:rsid w:val="00F3772E"/>
    <w:rsid w:val="00F37B3D"/>
    <w:rsid w:val="00F37C5E"/>
    <w:rsid w:val="00F37C7F"/>
    <w:rsid w:val="00F37FD1"/>
    <w:rsid w:val="00F4022E"/>
    <w:rsid w:val="00F40232"/>
    <w:rsid w:val="00F40359"/>
    <w:rsid w:val="00F40802"/>
    <w:rsid w:val="00F40960"/>
    <w:rsid w:val="00F40D8A"/>
    <w:rsid w:val="00F40DCC"/>
    <w:rsid w:val="00F4101D"/>
    <w:rsid w:val="00F41924"/>
    <w:rsid w:val="00F4193E"/>
    <w:rsid w:val="00F41B7E"/>
    <w:rsid w:val="00F41BC2"/>
    <w:rsid w:val="00F420DC"/>
    <w:rsid w:val="00F42219"/>
    <w:rsid w:val="00F422C3"/>
    <w:rsid w:val="00F42356"/>
    <w:rsid w:val="00F42419"/>
    <w:rsid w:val="00F4250D"/>
    <w:rsid w:val="00F4278F"/>
    <w:rsid w:val="00F429C8"/>
    <w:rsid w:val="00F42C5A"/>
    <w:rsid w:val="00F42D42"/>
    <w:rsid w:val="00F439A8"/>
    <w:rsid w:val="00F43B26"/>
    <w:rsid w:val="00F43BCD"/>
    <w:rsid w:val="00F43E3D"/>
    <w:rsid w:val="00F442FD"/>
    <w:rsid w:val="00F44360"/>
    <w:rsid w:val="00F4481A"/>
    <w:rsid w:val="00F449EB"/>
    <w:rsid w:val="00F44CC5"/>
    <w:rsid w:val="00F44EAC"/>
    <w:rsid w:val="00F4558E"/>
    <w:rsid w:val="00F45622"/>
    <w:rsid w:val="00F45B7B"/>
    <w:rsid w:val="00F45EEB"/>
    <w:rsid w:val="00F46268"/>
    <w:rsid w:val="00F463C4"/>
    <w:rsid w:val="00F46469"/>
    <w:rsid w:val="00F4657E"/>
    <w:rsid w:val="00F46591"/>
    <w:rsid w:val="00F46598"/>
    <w:rsid w:val="00F46641"/>
    <w:rsid w:val="00F4664C"/>
    <w:rsid w:val="00F46791"/>
    <w:rsid w:val="00F46874"/>
    <w:rsid w:val="00F46CE9"/>
    <w:rsid w:val="00F47436"/>
    <w:rsid w:val="00F474EF"/>
    <w:rsid w:val="00F4750A"/>
    <w:rsid w:val="00F475B3"/>
    <w:rsid w:val="00F4768D"/>
    <w:rsid w:val="00F4786B"/>
    <w:rsid w:val="00F478DC"/>
    <w:rsid w:val="00F47A17"/>
    <w:rsid w:val="00F47AA3"/>
    <w:rsid w:val="00F47CD7"/>
    <w:rsid w:val="00F47F30"/>
    <w:rsid w:val="00F5011C"/>
    <w:rsid w:val="00F50325"/>
    <w:rsid w:val="00F5041E"/>
    <w:rsid w:val="00F5053D"/>
    <w:rsid w:val="00F50AA3"/>
    <w:rsid w:val="00F50BBF"/>
    <w:rsid w:val="00F50BD6"/>
    <w:rsid w:val="00F50C17"/>
    <w:rsid w:val="00F50E58"/>
    <w:rsid w:val="00F50FDF"/>
    <w:rsid w:val="00F51194"/>
    <w:rsid w:val="00F51269"/>
    <w:rsid w:val="00F516B2"/>
    <w:rsid w:val="00F518AB"/>
    <w:rsid w:val="00F51A26"/>
    <w:rsid w:val="00F51D42"/>
    <w:rsid w:val="00F51FF2"/>
    <w:rsid w:val="00F522D9"/>
    <w:rsid w:val="00F5237B"/>
    <w:rsid w:val="00F52648"/>
    <w:rsid w:val="00F52883"/>
    <w:rsid w:val="00F52914"/>
    <w:rsid w:val="00F52AF3"/>
    <w:rsid w:val="00F52DCC"/>
    <w:rsid w:val="00F52E5F"/>
    <w:rsid w:val="00F52EAA"/>
    <w:rsid w:val="00F533EE"/>
    <w:rsid w:val="00F53419"/>
    <w:rsid w:val="00F536AF"/>
    <w:rsid w:val="00F53818"/>
    <w:rsid w:val="00F53BCA"/>
    <w:rsid w:val="00F53DCA"/>
    <w:rsid w:val="00F542C8"/>
    <w:rsid w:val="00F54311"/>
    <w:rsid w:val="00F54395"/>
    <w:rsid w:val="00F543B8"/>
    <w:rsid w:val="00F54596"/>
    <w:rsid w:val="00F54932"/>
    <w:rsid w:val="00F54C05"/>
    <w:rsid w:val="00F54D36"/>
    <w:rsid w:val="00F55081"/>
    <w:rsid w:val="00F5531D"/>
    <w:rsid w:val="00F55480"/>
    <w:rsid w:val="00F5548E"/>
    <w:rsid w:val="00F55610"/>
    <w:rsid w:val="00F5567D"/>
    <w:rsid w:val="00F55A65"/>
    <w:rsid w:val="00F55A6A"/>
    <w:rsid w:val="00F56188"/>
    <w:rsid w:val="00F56544"/>
    <w:rsid w:val="00F5654B"/>
    <w:rsid w:val="00F56803"/>
    <w:rsid w:val="00F5689C"/>
    <w:rsid w:val="00F56943"/>
    <w:rsid w:val="00F56B6F"/>
    <w:rsid w:val="00F56F1E"/>
    <w:rsid w:val="00F574C3"/>
    <w:rsid w:val="00F5766D"/>
    <w:rsid w:val="00F57823"/>
    <w:rsid w:val="00F579D2"/>
    <w:rsid w:val="00F57DA2"/>
    <w:rsid w:val="00F57F33"/>
    <w:rsid w:val="00F6007A"/>
    <w:rsid w:val="00F6031B"/>
    <w:rsid w:val="00F60501"/>
    <w:rsid w:val="00F60600"/>
    <w:rsid w:val="00F6084D"/>
    <w:rsid w:val="00F60DA1"/>
    <w:rsid w:val="00F60DA9"/>
    <w:rsid w:val="00F60DB9"/>
    <w:rsid w:val="00F611B8"/>
    <w:rsid w:val="00F613A5"/>
    <w:rsid w:val="00F6160A"/>
    <w:rsid w:val="00F61DB5"/>
    <w:rsid w:val="00F61E09"/>
    <w:rsid w:val="00F62166"/>
    <w:rsid w:val="00F62433"/>
    <w:rsid w:val="00F625BB"/>
    <w:rsid w:val="00F62654"/>
    <w:rsid w:val="00F6290A"/>
    <w:rsid w:val="00F62929"/>
    <w:rsid w:val="00F62AA2"/>
    <w:rsid w:val="00F62D17"/>
    <w:rsid w:val="00F62E17"/>
    <w:rsid w:val="00F63008"/>
    <w:rsid w:val="00F630F1"/>
    <w:rsid w:val="00F6346C"/>
    <w:rsid w:val="00F636A9"/>
    <w:rsid w:val="00F6371E"/>
    <w:rsid w:val="00F63776"/>
    <w:rsid w:val="00F63816"/>
    <w:rsid w:val="00F63820"/>
    <w:rsid w:val="00F63B04"/>
    <w:rsid w:val="00F63DA4"/>
    <w:rsid w:val="00F64135"/>
    <w:rsid w:val="00F64443"/>
    <w:rsid w:val="00F64551"/>
    <w:rsid w:val="00F645EF"/>
    <w:rsid w:val="00F6494B"/>
    <w:rsid w:val="00F64978"/>
    <w:rsid w:val="00F64B40"/>
    <w:rsid w:val="00F64CBA"/>
    <w:rsid w:val="00F64E92"/>
    <w:rsid w:val="00F653ED"/>
    <w:rsid w:val="00F6583D"/>
    <w:rsid w:val="00F65A3C"/>
    <w:rsid w:val="00F65C12"/>
    <w:rsid w:val="00F65E00"/>
    <w:rsid w:val="00F6640E"/>
    <w:rsid w:val="00F66486"/>
    <w:rsid w:val="00F6663C"/>
    <w:rsid w:val="00F66878"/>
    <w:rsid w:val="00F66E17"/>
    <w:rsid w:val="00F670B9"/>
    <w:rsid w:val="00F67196"/>
    <w:rsid w:val="00F67247"/>
    <w:rsid w:val="00F672AD"/>
    <w:rsid w:val="00F672D9"/>
    <w:rsid w:val="00F67601"/>
    <w:rsid w:val="00F6770C"/>
    <w:rsid w:val="00F679DE"/>
    <w:rsid w:val="00F67C1F"/>
    <w:rsid w:val="00F67CE2"/>
    <w:rsid w:val="00F67D88"/>
    <w:rsid w:val="00F67EE6"/>
    <w:rsid w:val="00F67FCC"/>
    <w:rsid w:val="00F70055"/>
    <w:rsid w:val="00F70058"/>
    <w:rsid w:val="00F70156"/>
    <w:rsid w:val="00F7086C"/>
    <w:rsid w:val="00F708E7"/>
    <w:rsid w:val="00F70A43"/>
    <w:rsid w:val="00F70E17"/>
    <w:rsid w:val="00F71094"/>
    <w:rsid w:val="00F71468"/>
    <w:rsid w:val="00F716EE"/>
    <w:rsid w:val="00F717E8"/>
    <w:rsid w:val="00F71C1E"/>
    <w:rsid w:val="00F71E50"/>
    <w:rsid w:val="00F71E6D"/>
    <w:rsid w:val="00F71F0E"/>
    <w:rsid w:val="00F72118"/>
    <w:rsid w:val="00F72135"/>
    <w:rsid w:val="00F722F6"/>
    <w:rsid w:val="00F7280C"/>
    <w:rsid w:val="00F72864"/>
    <w:rsid w:val="00F72871"/>
    <w:rsid w:val="00F72CEB"/>
    <w:rsid w:val="00F72D39"/>
    <w:rsid w:val="00F73188"/>
    <w:rsid w:val="00F735F2"/>
    <w:rsid w:val="00F7381D"/>
    <w:rsid w:val="00F73EB4"/>
    <w:rsid w:val="00F7413C"/>
    <w:rsid w:val="00F74188"/>
    <w:rsid w:val="00F742AB"/>
    <w:rsid w:val="00F74FAA"/>
    <w:rsid w:val="00F75094"/>
    <w:rsid w:val="00F751CB"/>
    <w:rsid w:val="00F75414"/>
    <w:rsid w:val="00F756C8"/>
    <w:rsid w:val="00F75745"/>
    <w:rsid w:val="00F7592A"/>
    <w:rsid w:val="00F75A4B"/>
    <w:rsid w:val="00F75D45"/>
    <w:rsid w:val="00F76052"/>
    <w:rsid w:val="00F764B5"/>
    <w:rsid w:val="00F764F1"/>
    <w:rsid w:val="00F76596"/>
    <w:rsid w:val="00F7665D"/>
    <w:rsid w:val="00F76768"/>
    <w:rsid w:val="00F76974"/>
    <w:rsid w:val="00F76CB9"/>
    <w:rsid w:val="00F771B9"/>
    <w:rsid w:val="00F77263"/>
    <w:rsid w:val="00F77302"/>
    <w:rsid w:val="00F774E3"/>
    <w:rsid w:val="00F775F5"/>
    <w:rsid w:val="00F77770"/>
    <w:rsid w:val="00F777F0"/>
    <w:rsid w:val="00F777FE"/>
    <w:rsid w:val="00F77842"/>
    <w:rsid w:val="00F779A2"/>
    <w:rsid w:val="00F77A20"/>
    <w:rsid w:val="00F77BA6"/>
    <w:rsid w:val="00F77E66"/>
    <w:rsid w:val="00F80262"/>
    <w:rsid w:val="00F80359"/>
    <w:rsid w:val="00F80411"/>
    <w:rsid w:val="00F80478"/>
    <w:rsid w:val="00F8056E"/>
    <w:rsid w:val="00F805F7"/>
    <w:rsid w:val="00F80998"/>
    <w:rsid w:val="00F80C0E"/>
    <w:rsid w:val="00F80C88"/>
    <w:rsid w:val="00F80D5A"/>
    <w:rsid w:val="00F80E16"/>
    <w:rsid w:val="00F80F5C"/>
    <w:rsid w:val="00F80FAB"/>
    <w:rsid w:val="00F810A8"/>
    <w:rsid w:val="00F819A7"/>
    <w:rsid w:val="00F819FF"/>
    <w:rsid w:val="00F81C6F"/>
    <w:rsid w:val="00F81CDF"/>
    <w:rsid w:val="00F8205A"/>
    <w:rsid w:val="00F82264"/>
    <w:rsid w:val="00F8230F"/>
    <w:rsid w:val="00F825CA"/>
    <w:rsid w:val="00F82648"/>
    <w:rsid w:val="00F827A3"/>
    <w:rsid w:val="00F827EA"/>
    <w:rsid w:val="00F82DBF"/>
    <w:rsid w:val="00F8334B"/>
    <w:rsid w:val="00F8354F"/>
    <w:rsid w:val="00F83A03"/>
    <w:rsid w:val="00F83D87"/>
    <w:rsid w:val="00F83E2A"/>
    <w:rsid w:val="00F8403F"/>
    <w:rsid w:val="00F8404E"/>
    <w:rsid w:val="00F84220"/>
    <w:rsid w:val="00F8435E"/>
    <w:rsid w:val="00F844EC"/>
    <w:rsid w:val="00F8471B"/>
    <w:rsid w:val="00F84771"/>
    <w:rsid w:val="00F847C5"/>
    <w:rsid w:val="00F84B72"/>
    <w:rsid w:val="00F84E02"/>
    <w:rsid w:val="00F85000"/>
    <w:rsid w:val="00F854B5"/>
    <w:rsid w:val="00F856B1"/>
    <w:rsid w:val="00F857F5"/>
    <w:rsid w:val="00F858B6"/>
    <w:rsid w:val="00F85D0B"/>
    <w:rsid w:val="00F85D1E"/>
    <w:rsid w:val="00F85E94"/>
    <w:rsid w:val="00F85E98"/>
    <w:rsid w:val="00F8600A"/>
    <w:rsid w:val="00F8652D"/>
    <w:rsid w:val="00F867B0"/>
    <w:rsid w:val="00F8697C"/>
    <w:rsid w:val="00F86DCD"/>
    <w:rsid w:val="00F870BB"/>
    <w:rsid w:val="00F871E9"/>
    <w:rsid w:val="00F875AA"/>
    <w:rsid w:val="00F879A3"/>
    <w:rsid w:val="00F87BFB"/>
    <w:rsid w:val="00F87C59"/>
    <w:rsid w:val="00F87D3D"/>
    <w:rsid w:val="00F87F2A"/>
    <w:rsid w:val="00F900C1"/>
    <w:rsid w:val="00F901B0"/>
    <w:rsid w:val="00F90360"/>
    <w:rsid w:val="00F904A2"/>
    <w:rsid w:val="00F90574"/>
    <w:rsid w:val="00F90588"/>
    <w:rsid w:val="00F90681"/>
    <w:rsid w:val="00F90703"/>
    <w:rsid w:val="00F90715"/>
    <w:rsid w:val="00F90745"/>
    <w:rsid w:val="00F90805"/>
    <w:rsid w:val="00F9093F"/>
    <w:rsid w:val="00F90DDC"/>
    <w:rsid w:val="00F90F2D"/>
    <w:rsid w:val="00F91087"/>
    <w:rsid w:val="00F9110F"/>
    <w:rsid w:val="00F9127D"/>
    <w:rsid w:val="00F91592"/>
    <w:rsid w:val="00F916D0"/>
    <w:rsid w:val="00F918F8"/>
    <w:rsid w:val="00F91AB6"/>
    <w:rsid w:val="00F91F0A"/>
    <w:rsid w:val="00F92238"/>
    <w:rsid w:val="00F92314"/>
    <w:rsid w:val="00F926E4"/>
    <w:rsid w:val="00F92BCC"/>
    <w:rsid w:val="00F93198"/>
    <w:rsid w:val="00F93204"/>
    <w:rsid w:val="00F9331D"/>
    <w:rsid w:val="00F9335F"/>
    <w:rsid w:val="00F9341A"/>
    <w:rsid w:val="00F935E2"/>
    <w:rsid w:val="00F93891"/>
    <w:rsid w:val="00F93F5D"/>
    <w:rsid w:val="00F9405B"/>
    <w:rsid w:val="00F941C0"/>
    <w:rsid w:val="00F94270"/>
    <w:rsid w:val="00F942E1"/>
    <w:rsid w:val="00F943AE"/>
    <w:rsid w:val="00F94547"/>
    <w:rsid w:val="00F94877"/>
    <w:rsid w:val="00F9489D"/>
    <w:rsid w:val="00F94A49"/>
    <w:rsid w:val="00F94B88"/>
    <w:rsid w:val="00F94F35"/>
    <w:rsid w:val="00F951F7"/>
    <w:rsid w:val="00F954AB"/>
    <w:rsid w:val="00F955B1"/>
    <w:rsid w:val="00F955E4"/>
    <w:rsid w:val="00F95811"/>
    <w:rsid w:val="00F95B4F"/>
    <w:rsid w:val="00F95C5D"/>
    <w:rsid w:val="00F95CE3"/>
    <w:rsid w:val="00F95D02"/>
    <w:rsid w:val="00F95D3F"/>
    <w:rsid w:val="00F95E3B"/>
    <w:rsid w:val="00F960AC"/>
    <w:rsid w:val="00F96198"/>
    <w:rsid w:val="00F96947"/>
    <w:rsid w:val="00F96DAF"/>
    <w:rsid w:val="00F96E61"/>
    <w:rsid w:val="00F974E2"/>
    <w:rsid w:val="00F97556"/>
    <w:rsid w:val="00F97868"/>
    <w:rsid w:val="00F97897"/>
    <w:rsid w:val="00F97A82"/>
    <w:rsid w:val="00F97B3B"/>
    <w:rsid w:val="00F97B4F"/>
    <w:rsid w:val="00F97DB5"/>
    <w:rsid w:val="00FA013D"/>
    <w:rsid w:val="00FA0148"/>
    <w:rsid w:val="00FA0239"/>
    <w:rsid w:val="00FA054F"/>
    <w:rsid w:val="00FA0754"/>
    <w:rsid w:val="00FA079F"/>
    <w:rsid w:val="00FA0876"/>
    <w:rsid w:val="00FA0BFD"/>
    <w:rsid w:val="00FA0D27"/>
    <w:rsid w:val="00FA0DA2"/>
    <w:rsid w:val="00FA0E33"/>
    <w:rsid w:val="00FA0F47"/>
    <w:rsid w:val="00FA0F97"/>
    <w:rsid w:val="00FA10ED"/>
    <w:rsid w:val="00FA13D6"/>
    <w:rsid w:val="00FA14E1"/>
    <w:rsid w:val="00FA15B9"/>
    <w:rsid w:val="00FA1730"/>
    <w:rsid w:val="00FA1829"/>
    <w:rsid w:val="00FA1A82"/>
    <w:rsid w:val="00FA1C9B"/>
    <w:rsid w:val="00FA1EC5"/>
    <w:rsid w:val="00FA2082"/>
    <w:rsid w:val="00FA219B"/>
    <w:rsid w:val="00FA21DA"/>
    <w:rsid w:val="00FA22B8"/>
    <w:rsid w:val="00FA22E4"/>
    <w:rsid w:val="00FA2370"/>
    <w:rsid w:val="00FA2477"/>
    <w:rsid w:val="00FA24A7"/>
    <w:rsid w:val="00FA258E"/>
    <w:rsid w:val="00FA268B"/>
    <w:rsid w:val="00FA26A0"/>
    <w:rsid w:val="00FA2776"/>
    <w:rsid w:val="00FA30E7"/>
    <w:rsid w:val="00FA35D3"/>
    <w:rsid w:val="00FA364E"/>
    <w:rsid w:val="00FA37D3"/>
    <w:rsid w:val="00FA3A04"/>
    <w:rsid w:val="00FA3CF9"/>
    <w:rsid w:val="00FA4725"/>
    <w:rsid w:val="00FA4A1E"/>
    <w:rsid w:val="00FA4DD1"/>
    <w:rsid w:val="00FA5279"/>
    <w:rsid w:val="00FA559B"/>
    <w:rsid w:val="00FA5638"/>
    <w:rsid w:val="00FA5A92"/>
    <w:rsid w:val="00FA5BFF"/>
    <w:rsid w:val="00FA6330"/>
    <w:rsid w:val="00FA6359"/>
    <w:rsid w:val="00FA658D"/>
    <w:rsid w:val="00FA6640"/>
    <w:rsid w:val="00FA6701"/>
    <w:rsid w:val="00FA6828"/>
    <w:rsid w:val="00FA68D0"/>
    <w:rsid w:val="00FA6996"/>
    <w:rsid w:val="00FA6D89"/>
    <w:rsid w:val="00FA6E91"/>
    <w:rsid w:val="00FA6FBF"/>
    <w:rsid w:val="00FA70CB"/>
    <w:rsid w:val="00FA7130"/>
    <w:rsid w:val="00FA721F"/>
    <w:rsid w:val="00FA72E3"/>
    <w:rsid w:val="00FA736F"/>
    <w:rsid w:val="00FA7592"/>
    <w:rsid w:val="00FA76C4"/>
    <w:rsid w:val="00FA7C43"/>
    <w:rsid w:val="00FA7FD3"/>
    <w:rsid w:val="00FB015F"/>
    <w:rsid w:val="00FB0355"/>
    <w:rsid w:val="00FB04B7"/>
    <w:rsid w:val="00FB07FA"/>
    <w:rsid w:val="00FB0A2A"/>
    <w:rsid w:val="00FB0B31"/>
    <w:rsid w:val="00FB0C8C"/>
    <w:rsid w:val="00FB0CC4"/>
    <w:rsid w:val="00FB0CC7"/>
    <w:rsid w:val="00FB1063"/>
    <w:rsid w:val="00FB1159"/>
    <w:rsid w:val="00FB116D"/>
    <w:rsid w:val="00FB13F3"/>
    <w:rsid w:val="00FB190E"/>
    <w:rsid w:val="00FB1ACA"/>
    <w:rsid w:val="00FB1CCF"/>
    <w:rsid w:val="00FB1E13"/>
    <w:rsid w:val="00FB1EB3"/>
    <w:rsid w:val="00FB2111"/>
    <w:rsid w:val="00FB222C"/>
    <w:rsid w:val="00FB231E"/>
    <w:rsid w:val="00FB241B"/>
    <w:rsid w:val="00FB2555"/>
    <w:rsid w:val="00FB29A4"/>
    <w:rsid w:val="00FB2AB7"/>
    <w:rsid w:val="00FB2C38"/>
    <w:rsid w:val="00FB2C52"/>
    <w:rsid w:val="00FB2CCC"/>
    <w:rsid w:val="00FB2E38"/>
    <w:rsid w:val="00FB3176"/>
    <w:rsid w:val="00FB3185"/>
    <w:rsid w:val="00FB325C"/>
    <w:rsid w:val="00FB3345"/>
    <w:rsid w:val="00FB3389"/>
    <w:rsid w:val="00FB3741"/>
    <w:rsid w:val="00FB3747"/>
    <w:rsid w:val="00FB3778"/>
    <w:rsid w:val="00FB381B"/>
    <w:rsid w:val="00FB38A8"/>
    <w:rsid w:val="00FB390B"/>
    <w:rsid w:val="00FB3944"/>
    <w:rsid w:val="00FB39ED"/>
    <w:rsid w:val="00FB3B49"/>
    <w:rsid w:val="00FB3F07"/>
    <w:rsid w:val="00FB436A"/>
    <w:rsid w:val="00FB4660"/>
    <w:rsid w:val="00FB4AB1"/>
    <w:rsid w:val="00FB4EE2"/>
    <w:rsid w:val="00FB4F82"/>
    <w:rsid w:val="00FB5090"/>
    <w:rsid w:val="00FB51BA"/>
    <w:rsid w:val="00FB569C"/>
    <w:rsid w:val="00FB59AF"/>
    <w:rsid w:val="00FB59BC"/>
    <w:rsid w:val="00FB5AB3"/>
    <w:rsid w:val="00FB5C85"/>
    <w:rsid w:val="00FB6104"/>
    <w:rsid w:val="00FB65A5"/>
    <w:rsid w:val="00FB6A22"/>
    <w:rsid w:val="00FB6A89"/>
    <w:rsid w:val="00FB6AC8"/>
    <w:rsid w:val="00FB6D16"/>
    <w:rsid w:val="00FB6E46"/>
    <w:rsid w:val="00FB6ED9"/>
    <w:rsid w:val="00FB6FF6"/>
    <w:rsid w:val="00FB7074"/>
    <w:rsid w:val="00FB722A"/>
    <w:rsid w:val="00FB7489"/>
    <w:rsid w:val="00FB748D"/>
    <w:rsid w:val="00FB7626"/>
    <w:rsid w:val="00FB7903"/>
    <w:rsid w:val="00FB798A"/>
    <w:rsid w:val="00FB7CBD"/>
    <w:rsid w:val="00FB7CE4"/>
    <w:rsid w:val="00FB7CF8"/>
    <w:rsid w:val="00FC017E"/>
    <w:rsid w:val="00FC029F"/>
    <w:rsid w:val="00FC02AB"/>
    <w:rsid w:val="00FC0356"/>
    <w:rsid w:val="00FC064C"/>
    <w:rsid w:val="00FC0EAF"/>
    <w:rsid w:val="00FC110B"/>
    <w:rsid w:val="00FC1695"/>
    <w:rsid w:val="00FC16EE"/>
    <w:rsid w:val="00FC1945"/>
    <w:rsid w:val="00FC1A8C"/>
    <w:rsid w:val="00FC268A"/>
    <w:rsid w:val="00FC2B6B"/>
    <w:rsid w:val="00FC2BAA"/>
    <w:rsid w:val="00FC2CB1"/>
    <w:rsid w:val="00FC2FA2"/>
    <w:rsid w:val="00FC30F2"/>
    <w:rsid w:val="00FC31CF"/>
    <w:rsid w:val="00FC342E"/>
    <w:rsid w:val="00FC36F1"/>
    <w:rsid w:val="00FC3F1D"/>
    <w:rsid w:val="00FC43C9"/>
    <w:rsid w:val="00FC43EB"/>
    <w:rsid w:val="00FC45F5"/>
    <w:rsid w:val="00FC460A"/>
    <w:rsid w:val="00FC4769"/>
    <w:rsid w:val="00FC4867"/>
    <w:rsid w:val="00FC4B33"/>
    <w:rsid w:val="00FC4B54"/>
    <w:rsid w:val="00FC4C10"/>
    <w:rsid w:val="00FC4F54"/>
    <w:rsid w:val="00FC5102"/>
    <w:rsid w:val="00FC5513"/>
    <w:rsid w:val="00FC57BA"/>
    <w:rsid w:val="00FC582D"/>
    <w:rsid w:val="00FC58E1"/>
    <w:rsid w:val="00FC59BD"/>
    <w:rsid w:val="00FC59D9"/>
    <w:rsid w:val="00FC5A53"/>
    <w:rsid w:val="00FC5C99"/>
    <w:rsid w:val="00FC60EF"/>
    <w:rsid w:val="00FC698E"/>
    <w:rsid w:val="00FC6B0D"/>
    <w:rsid w:val="00FC6CB0"/>
    <w:rsid w:val="00FC6FF3"/>
    <w:rsid w:val="00FC705C"/>
    <w:rsid w:val="00FC70EF"/>
    <w:rsid w:val="00FC7BCA"/>
    <w:rsid w:val="00FC7D63"/>
    <w:rsid w:val="00FC7EDB"/>
    <w:rsid w:val="00FD0079"/>
    <w:rsid w:val="00FD0468"/>
    <w:rsid w:val="00FD04DD"/>
    <w:rsid w:val="00FD062D"/>
    <w:rsid w:val="00FD0702"/>
    <w:rsid w:val="00FD0743"/>
    <w:rsid w:val="00FD0B01"/>
    <w:rsid w:val="00FD0D06"/>
    <w:rsid w:val="00FD0D0B"/>
    <w:rsid w:val="00FD11EE"/>
    <w:rsid w:val="00FD127E"/>
    <w:rsid w:val="00FD1465"/>
    <w:rsid w:val="00FD16C7"/>
    <w:rsid w:val="00FD1867"/>
    <w:rsid w:val="00FD196F"/>
    <w:rsid w:val="00FD19E8"/>
    <w:rsid w:val="00FD1A69"/>
    <w:rsid w:val="00FD1CAF"/>
    <w:rsid w:val="00FD1D03"/>
    <w:rsid w:val="00FD1E7D"/>
    <w:rsid w:val="00FD1FFF"/>
    <w:rsid w:val="00FD2027"/>
    <w:rsid w:val="00FD21AE"/>
    <w:rsid w:val="00FD239D"/>
    <w:rsid w:val="00FD23F0"/>
    <w:rsid w:val="00FD2793"/>
    <w:rsid w:val="00FD2804"/>
    <w:rsid w:val="00FD286F"/>
    <w:rsid w:val="00FD28C1"/>
    <w:rsid w:val="00FD28DE"/>
    <w:rsid w:val="00FD2B68"/>
    <w:rsid w:val="00FD2C8F"/>
    <w:rsid w:val="00FD2E06"/>
    <w:rsid w:val="00FD2FBB"/>
    <w:rsid w:val="00FD31BC"/>
    <w:rsid w:val="00FD33CB"/>
    <w:rsid w:val="00FD33D4"/>
    <w:rsid w:val="00FD342A"/>
    <w:rsid w:val="00FD3493"/>
    <w:rsid w:val="00FD34F3"/>
    <w:rsid w:val="00FD3D7A"/>
    <w:rsid w:val="00FD403A"/>
    <w:rsid w:val="00FD403E"/>
    <w:rsid w:val="00FD42C6"/>
    <w:rsid w:val="00FD4381"/>
    <w:rsid w:val="00FD463D"/>
    <w:rsid w:val="00FD471F"/>
    <w:rsid w:val="00FD4F69"/>
    <w:rsid w:val="00FD4FBF"/>
    <w:rsid w:val="00FD4FFD"/>
    <w:rsid w:val="00FD5272"/>
    <w:rsid w:val="00FD53EC"/>
    <w:rsid w:val="00FD5439"/>
    <w:rsid w:val="00FD5934"/>
    <w:rsid w:val="00FD5E98"/>
    <w:rsid w:val="00FD5FC0"/>
    <w:rsid w:val="00FD6290"/>
    <w:rsid w:val="00FD632E"/>
    <w:rsid w:val="00FD63D1"/>
    <w:rsid w:val="00FD645F"/>
    <w:rsid w:val="00FD655F"/>
    <w:rsid w:val="00FD6805"/>
    <w:rsid w:val="00FD68E4"/>
    <w:rsid w:val="00FD6AA5"/>
    <w:rsid w:val="00FD6CBD"/>
    <w:rsid w:val="00FD701E"/>
    <w:rsid w:val="00FD70B0"/>
    <w:rsid w:val="00FD72F1"/>
    <w:rsid w:val="00FD75FA"/>
    <w:rsid w:val="00FD78AF"/>
    <w:rsid w:val="00FD7B6B"/>
    <w:rsid w:val="00FD7D01"/>
    <w:rsid w:val="00FE0001"/>
    <w:rsid w:val="00FE0023"/>
    <w:rsid w:val="00FE0030"/>
    <w:rsid w:val="00FE0294"/>
    <w:rsid w:val="00FE0300"/>
    <w:rsid w:val="00FE0444"/>
    <w:rsid w:val="00FE061C"/>
    <w:rsid w:val="00FE076F"/>
    <w:rsid w:val="00FE0C2B"/>
    <w:rsid w:val="00FE0C68"/>
    <w:rsid w:val="00FE0C9D"/>
    <w:rsid w:val="00FE0D03"/>
    <w:rsid w:val="00FE0D92"/>
    <w:rsid w:val="00FE0E30"/>
    <w:rsid w:val="00FE0FA3"/>
    <w:rsid w:val="00FE11D7"/>
    <w:rsid w:val="00FE14A9"/>
    <w:rsid w:val="00FE1735"/>
    <w:rsid w:val="00FE189D"/>
    <w:rsid w:val="00FE1991"/>
    <w:rsid w:val="00FE1A9C"/>
    <w:rsid w:val="00FE1E3F"/>
    <w:rsid w:val="00FE1F44"/>
    <w:rsid w:val="00FE2091"/>
    <w:rsid w:val="00FE20E1"/>
    <w:rsid w:val="00FE233C"/>
    <w:rsid w:val="00FE2593"/>
    <w:rsid w:val="00FE26C0"/>
    <w:rsid w:val="00FE26D8"/>
    <w:rsid w:val="00FE273C"/>
    <w:rsid w:val="00FE2A8D"/>
    <w:rsid w:val="00FE2BDD"/>
    <w:rsid w:val="00FE3021"/>
    <w:rsid w:val="00FE3057"/>
    <w:rsid w:val="00FE33E5"/>
    <w:rsid w:val="00FE34D0"/>
    <w:rsid w:val="00FE36A6"/>
    <w:rsid w:val="00FE3732"/>
    <w:rsid w:val="00FE38EC"/>
    <w:rsid w:val="00FE38F0"/>
    <w:rsid w:val="00FE3DD2"/>
    <w:rsid w:val="00FE3E18"/>
    <w:rsid w:val="00FE3E9C"/>
    <w:rsid w:val="00FE3F35"/>
    <w:rsid w:val="00FE3F91"/>
    <w:rsid w:val="00FE430A"/>
    <w:rsid w:val="00FE4352"/>
    <w:rsid w:val="00FE43C9"/>
    <w:rsid w:val="00FE4430"/>
    <w:rsid w:val="00FE4551"/>
    <w:rsid w:val="00FE472F"/>
    <w:rsid w:val="00FE4A3A"/>
    <w:rsid w:val="00FE4A6C"/>
    <w:rsid w:val="00FE4BF7"/>
    <w:rsid w:val="00FE5075"/>
    <w:rsid w:val="00FE5101"/>
    <w:rsid w:val="00FE52F0"/>
    <w:rsid w:val="00FE5341"/>
    <w:rsid w:val="00FE5396"/>
    <w:rsid w:val="00FE539A"/>
    <w:rsid w:val="00FE5613"/>
    <w:rsid w:val="00FE571B"/>
    <w:rsid w:val="00FE5783"/>
    <w:rsid w:val="00FE58B6"/>
    <w:rsid w:val="00FE58F7"/>
    <w:rsid w:val="00FE5B41"/>
    <w:rsid w:val="00FE5B8B"/>
    <w:rsid w:val="00FE5DC8"/>
    <w:rsid w:val="00FE6141"/>
    <w:rsid w:val="00FE6492"/>
    <w:rsid w:val="00FE649B"/>
    <w:rsid w:val="00FE6784"/>
    <w:rsid w:val="00FE6DD9"/>
    <w:rsid w:val="00FE6E50"/>
    <w:rsid w:val="00FE6EEB"/>
    <w:rsid w:val="00FE70AF"/>
    <w:rsid w:val="00FE7305"/>
    <w:rsid w:val="00FE7308"/>
    <w:rsid w:val="00FE73A2"/>
    <w:rsid w:val="00FE7511"/>
    <w:rsid w:val="00FE75FA"/>
    <w:rsid w:val="00FE7AEF"/>
    <w:rsid w:val="00FE7B61"/>
    <w:rsid w:val="00FE7B83"/>
    <w:rsid w:val="00FE7D69"/>
    <w:rsid w:val="00FE7E8B"/>
    <w:rsid w:val="00FF05F7"/>
    <w:rsid w:val="00FF068C"/>
    <w:rsid w:val="00FF0866"/>
    <w:rsid w:val="00FF08EF"/>
    <w:rsid w:val="00FF0BE5"/>
    <w:rsid w:val="00FF0E3D"/>
    <w:rsid w:val="00FF0F8E"/>
    <w:rsid w:val="00FF1038"/>
    <w:rsid w:val="00FF1094"/>
    <w:rsid w:val="00FF11ED"/>
    <w:rsid w:val="00FF1269"/>
    <w:rsid w:val="00FF12D5"/>
    <w:rsid w:val="00FF137C"/>
    <w:rsid w:val="00FF146B"/>
    <w:rsid w:val="00FF1606"/>
    <w:rsid w:val="00FF1AB1"/>
    <w:rsid w:val="00FF1D66"/>
    <w:rsid w:val="00FF2067"/>
    <w:rsid w:val="00FF20D2"/>
    <w:rsid w:val="00FF2256"/>
    <w:rsid w:val="00FF227A"/>
    <w:rsid w:val="00FF2402"/>
    <w:rsid w:val="00FF263F"/>
    <w:rsid w:val="00FF2940"/>
    <w:rsid w:val="00FF314E"/>
    <w:rsid w:val="00FF3261"/>
    <w:rsid w:val="00FF371E"/>
    <w:rsid w:val="00FF3A7F"/>
    <w:rsid w:val="00FF3B01"/>
    <w:rsid w:val="00FF3FA2"/>
    <w:rsid w:val="00FF4262"/>
    <w:rsid w:val="00FF4436"/>
    <w:rsid w:val="00FF45DA"/>
    <w:rsid w:val="00FF46F6"/>
    <w:rsid w:val="00FF4955"/>
    <w:rsid w:val="00FF4B6A"/>
    <w:rsid w:val="00FF4B75"/>
    <w:rsid w:val="00FF4CC4"/>
    <w:rsid w:val="00FF51DB"/>
    <w:rsid w:val="00FF520B"/>
    <w:rsid w:val="00FF53C4"/>
    <w:rsid w:val="00FF54E0"/>
    <w:rsid w:val="00FF579C"/>
    <w:rsid w:val="00FF5C11"/>
    <w:rsid w:val="00FF5CD9"/>
    <w:rsid w:val="00FF5CF6"/>
    <w:rsid w:val="00FF5ECA"/>
    <w:rsid w:val="00FF6013"/>
    <w:rsid w:val="00FF60ED"/>
    <w:rsid w:val="00FF6643"/>
    <w:rsid w:val="00FF6735"/>
    <w:rsid w:val="00FF6C36"/>
    <w:rsid w:val="00FF6E26"/>
    <w:rsid w:val="00FF6E76"/>
    <w:rsid w:val="00FF6ED0"/>
    <w:rsid w:val="00FF723A"/>
    <w:rsid w:val="00FF7337"/>
    <w:rsid w:val="00FF73B3"/>
    <w:rsid w:val="00FF74BA"/>
    <w:rsid w:val="00FF76DB"/>
    <w:rsid w:val="00FF7B3C"/>
    <w:rsid w:val="00FF7BFB"/>
    <w:rsid w:val="00FF7D3D"/>
    <w:rsid w:val="00FF7EA3"/>
    <w:rsid w:val="00FF7ECC"/>
    <w:rsid w:val="3579FDE7"/>
    <w:rsid w:val="53FDD7B5"/>
    <w:rsid w:val="56C5890F"/>
    <w:rsid w:val="62BF5FD6"/>
    <w:rsid w:val="65B8D0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8d0,#008eb0,#1492e8,#1287d6,#117dc7,#c2e3fa"/>
    </o:shapedefaults>
    <o:shapelayout v:ext="edit">
      <o:idmap v:ext="edit" data="2"/>
    </o:shapelayout>
  </w:shapeDefaults>
  <w:decimalSymbol w:val="."/>
  <w:listSeparator w:val=","/>
  <w14:docId w14:val="5E28251E"/>
  <w15:docId w15:val="{E4ACBA0F-83E3-49FE-BB63-543C7142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5115D7"/>
    <w:pPr>
      <w:keepNext/>
      <w:pageBreakBefore/>
      <w:numPr>
        <w:numId w:val="5"/>
      </w:numPr>
      <w:spacing w:after="72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6"/>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5115D7"/>
    <w:pPr>
      <w:ind w:left="170"/>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link w:val="tbltextChar"/>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rsid w:val="005115D7"/>
    <w:pPr>
      <w:tabs>
        <w:tab w:val="right" w:pos="9070"/>
      </w:tabs>
      <w:spacing w:after="0"/>
    </w:pPr>
    <w:rPr>
      <w:rFonts w:ascii="Arial" w:hAnsi="Arial"/>
      <w:color w:val="117DC7"/>
      <w:sz w:val="16"/>
      <w:szCs w:val="16"/>
    </w:rPr>
  </w:style>
  <w:style w:type="character" w:customStyle="1" w:styleId="FooterChar">
    <w:name w:val="Footer Char"/>
    <w:basedOn w:val="DefaultParagraphFont"/>
    <w:link w:val="Footer"/>
    <w:rsid w:val="00B252DB"/>
    <w:rPr>
      <w:rFonts w:ascii="Arial" w:hAnsi="Arial"/>
      <w:color w:val="117DC7"/>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5115D7"/>
    <w:pP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3E1E36"/>
    <w:rPr>
      <w:rFonts w:ascii="Arial" w:hAnsi="Arial" w:cs="Arial"/>
      <w:caps/>
      <w:color w:val="008291"/>
      <w:sz w:val="16"/>
      <w:szCs w:val="16"/>
    </w:rPr>
  </w:style>
  <w:style w:type="paragraph" w:styleId="ListBullet">
    <w:name w:val="List Bullet"/>
    <w:basedOn w:val="Normal"/>
    <w:rsid w:val="00EE7095"/>
    <w:pPr>
      <w:numPr>
        <w:numId w:val="2"/>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style>
  <w:style w:type="paragraph" w:customStyle="1" w:styleId="ListNumber1">
    <w:name w:val="List Number1"/>
    <w:basedOn w:val="Normal"/>
    <w:rsid w:val="00EE7095"/>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8"/>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1"/>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115D7"/>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link w:val="CaptionChar"/>
    <w:uiPriority w:val="99"/>
    <w:qFormat/>
    <w:rsid w:val="00EE7095"/>
    <w:pPr>
      <w:spacing w:before="120" w:after="120"/>
    </w:pPr>
    <w:rPr>
      <w:b/>
      <w:bCs/>
      <w:sz w:val="20"/>
    </w:rPr>
  </w:style>
  <w:style w:type="paragraph" w:customStyle="1" w:styleId="tabledash">
    <w:name w:val="table dash"/>
    <w:basedOn w:val="tablebullet"/>
    <w:rsid w:val="00EE7095"/>
    <w:pPr>
      <w:numPr>
        <w:numId w:val="3"/>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5115D7"/>
    <w:pPr>
      <w:keepNext/>
      <w:pBdr>
        <w:top w:val="single" w:sz="6" w:space="1" w:color="0072CE"/>
        <w:left w:val="single" w:sz="6" w:space="4" w:color="0072CE"/>
        <w:bottom w:val="single" w:sz="6" w:space="3" w:color="0072CE"/>
        <w:right w:val="single" w:sz="6" w:space="4" w:color="0072CE"/>
      </w:pBdr>
      <w:shd w:val="clear" w:color="auto" w:fill="0072CE"/>
      <w:spacing w:before="240" w:after="0"/>
      <w:ind w:left="2381" w:right="5613"/>
    </w:pPr>
    <w:rPr>
      <w:rFonts w:ascii="Arial" w:hAnsi="Arial" w:cs="Arial"/>
      <w:b/>
      <w:color w:val="FFFFFF"/>
      <w:sz w:val="20"/>
    </w:rPr>
  </w:style>
  <w:style w:type="paragraph" w:customStyle="1" w:styleId="KPtext">
    <w:name w:val="KP text"/>
    <w:basedOn w:val="KPbold"/>
    <w:rsid w:val="005115D7"/>
    <w:pPr>
      <w:keepNext w:val="0"/>
    </w:pPr>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4"/>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tabs>
        <w:tab w:val="num" w:pos="3119"/>
      </w:tabs>
      <w:spacing w:before="100" w:after="0" w:line="300" w:lineRule="atLeast"/>
      <w:ind w:left="3118" w:hanging="425"/>
    </w:pPr>
  </w:style>
  <w:style w:type="paragraph" w:customStyle="1" w:styleId="Feedbackhead">
    <w:name w:val="Feedback head"/>
    <w:basedOn w:val="KPhead"/>
    <w:next w:val="Feedbackquestion"/>
    <w:rsid w:val="005115D7"/>
    <w:pPr>
      <w:pBdr>
        <w:left w:val="single" w:sz="6" w:space="2" w:color="0072CE"/>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5"/>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5115D7"/>
    <w:pPr>
      <w:pBdr>
        <w:top w:val="single" w:sz="4" w:space="4" w:color="0072CE"/>
        <w:left w:val="single" w:sz="4" w:space="4" w:color="0072CE"/>
        <w:bottom w:val="single" w:sz="4" w:space="4" w:color="0072CE"/>
        <w:right w:val="single" w:sz="4" w:space="4" w:color="0072CE"/>
      </w:pBdr>
      <w:shd w:val="clear" w:color="auto" w:fill="0072CE"/>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7"/>
      </w:numPr>
      <w:spacing w:before="120"/>
    </w:pPr>
  </w:style>
  <w:style w:type="paragraph" w:customStyle="1" w:styleId="Frontheading">
    <w:name w:val="Front heading"/>
    <w:basedOn w:val="Heading3"/>
    <w:next w:val="Fronttext"/>
    <w:rsid w:val="005115D7"/>
    <w:pPr>
      <w:outlineLvl w:val="0"/>
    </w:pPr>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5115D7"/>
    <w:pPr>
      <w:keepNext/>
      <w:spacing w:before="720" w:line="280" w:lineRule="atLeast"/>
      <w:ind w:left="0"/>
      <w:outlineLvl w:val="1"/>
    </w:pPr>
    <w:rPr>
      <w:rFonts w:ascii="Arial" w:hAnsi="Arial" w:cs="Arial"/>
      <w:b/>
      <w:sz w:val="28"/>
      <w:szCs w:val="28"/>
    </w:rPr>
  </w:style>
  <w:style w:type="paragraph" w:customStyle="1" w:styleId="Proposalhead">
    <w:name w:val="Proposal head"/>
    <w:basedOn w:val="Bodytextplain"/>
    <w:next w:val="Proposaltext"/>
    <w:rsid w:val="005115D7"/>
    <w:pPr>
      <w:keepNext/>
      <w:pBdr>
        <w:top w:val="single" w:sz="18" w:space="1" w:color="0072CE"/>
        <w:left w:val="single" w:sz="4" w:space="4" w:color="0072CE"/>
      </w:pBdr>
      <w:spacing w:line="240" w:lineRule="auto"/>
      <w:ind w:right="5812"/>
    </w:pPr>
    <w:rPr>
      <w:rFonts w:ascii="Arial" w:hAnsi="Arial" w:cs="Arial"/>
      <w:b/>
    </w:rPr>
  </w:style>
  <w:style w:type="paragraph" w:customStyle="1" w:styleId="Proposaltext">
    <w:name w:val="Proposal text"/>
    <w:basedOn w:val="Bodytextplain"/>
    <w:rsid w:val="005115D7"/>
    <w:pPr>
      <w:numPr>
        <w:ilvl w:val="1"/>
        <w:numId w:val="5"/>
      </w:numPr>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5115D7"/>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semiHidden/>
    <w:rsid w:val="00EE7095"/>
    <w:rPr>
      <w:sz w:val="16"/>
      <w:szCs w:val="16"/>
    </w:rPr>
  </w:style>
  <w:style w:type="paragraph" w:styleId="CommentText">
    <w:name w:val="annotation text"/>
    <w:basedOn w:val="Normal"/>
    <w:link w:val="CommentTextChar"/>
    <w:semiHidden/>
    <w:rsid w:val="00EE7095"/>
    <w:rPr>
      <w:sz w:val="20"/>
    </w:rPr>
  </w:style>
  <w:style w:type="character" w:customStyle="1" w:styleId="CommentTextChar">
    <w:name w:val="Comment Text Char"/>
    <w:basedOn w:val="DefaultParagraphFont"/>
    <w:link w:val="CommentText"/>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9"/>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1"/>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1"/>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1"/>
      </w:numPr>
      <w:tabs>
        <w:tab w:val="left" w:pos="851"/>
      </w:tabs>
    </w:pPr>
  </w:style>
  <w:style w:type="character" w:customStyle="1" w:styleId="MIRBodyTextChar">
    <w:name w:val="MIR Body Text Char"/>
    <w:basedOn w:val="BodytextplainChar"/>
    <w:link w:val="MIRBodyText"/>
    <w:rsid w:val="00F420DC"/>
    <w:rPr>
      <w:sz w:val="22"/>
      <w:szCs w:val="22"/>
    </w:rPr>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qFormat/>
    <w:rsid w:val="005115D7"/>
    <w:pPr>
      <w:numPr>
        <w:numId w:val="0"/>
      </w:numPr>
      <w:spacing w:before="200" w:line="240" w:lineRule="auto"/>
    </w:pPr>
    <w:rPr>
      <w:rFonts w:eastAsiaTheme="majorEastAsia"/>
      <w:kern w:val="0"/>
    </w:rPr>
  </w:style>
  <w:style w:type="paragraph" w:customStyle="1" w:styleId="MIRSubsubpara">
    <w:name w:val="MIR Subsubpara"/>
    <w:basedOn w:val="Normal"/>
    <w:link w:val="MIRSubsubparaChar"/>
    <w:qFormat/>
    <w:rsid w:val="00B252DB"/>
    <w:pPr>
      <w:numPr>
        <w:ilvl w:val="2"/>
        <w:numId w:val="11"/>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tabs>
        <w:tab w:val="clear" w:pos="3969"/>
        <w:tab w:val="num" w:pos="3600"/>
      </w:tabs>
      <w:ind w:left="3600" w:hanging="360"/>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0"/>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rPr>
      <w:noProof/>
      <w:sz w:val="22"/>
      <w:szCs w:val="22"/>
    </w:rPr>
  </w:style>
  <w:style w:type="character" w:styleId="FollowedHyperlink">
    <w:name w:val="FollowedHyperlink"/>
    <w:basedOn w:val="DefaultParagraphFont"/>
    <w:uiPriority w:val="99"/>
    <w:semiHidden/>
    <w:unhideWhenUsed/>
    <w:rsid w:val="009C77BD"/>
    <w:rPr>
      <w:color w:val="800080" w:themeColor="followedHyperlink"/>
      <w:u w:val="single"/>
    </w:rPr>
  </w:style>
  <w:style w:type="character" w:customStyle="1" w:styleId="MIRHeading1Char">
    <w:name w:val="MIR Heading 1 Char"/>
    <w:basedOn w:val="Heading1nonumberChar"/>
    <w:rsid w:val="00AE7D11"/>
    <w:rPr>
      <w:rFonts w:ascii="Arial" w:hAnsi="Arial" w:cs="Arial"/>
      <w:b/>
      <w:kern w:val="28"/>
      <w:sz w:val="36"/>
      <w:szCs w:val="36"/>
    </w:rPr>
  </w:style>
  <w:style w:type="character" w:customStyle="1" w:styleId="tbltextChar">
    <w:name w:val="tbl text Char"/>
    <w:basedOn w:val="DefaultParagraphFont"/>
    <w:link w:val="tbltext"/>
    <w:rsid w:val="00AB2FEF"/>
    <w:rPr>
      <w:rFonts w:ascii="Arial" w:hAnsi="Arial" w:cs="Arial"/>
      <w:sz w:val="18"/>
      <w:szCs w:val="18"/>
    </w:rPr>
  </w:style>
  <w:style w:type="character" w:styleId="UnresolvedMention">
    <w:name w:val="Unresolved Mention"/>
    <w:basedOn w:val="DefaultParagraphFont"/>
    <w:uiPriority w:val="99"/>
    <w:semiHidden/>
    <w:unhideWhenUsed/>
    <w:rsid w:val="00A16647"/>
    <w:rPr>
      <w:color w:val="605E5C"/>
      <w:shd w:val="clear" w:color="auto" w:fill="E1DFDD"/>
    </w:rPr>
  </w:style>
  <w:style w:type="paragraph" w:customStyle="1" w:styleId="TableText0">
    <w:name w:val="TableText"/>
    <w:basedOn w:val="Normal"/>
    <w:uiPriority w:val="99"/>
    <w:qFormat/>
    <w:rsid w:val="00A16647"/>
    <w:pPr>
      <w:framePr w:hSpace="180" w:vSpace="120" w:wrap="around" w:vAnchor="text" w:hAnchor="text" w:y="121"/>
      <w:spacing w:before="40" w:after="40"/>
      <w:suppressOverlap/>
    </w:pPr>
    <w:rPr>
      <w:rFonts w:ascii="Segoe UI" w:hAnsi="Segoe UI"/>
      <w:sz w:val="17"/>
      <w:lang w:val="en-GB" w:eastAsia="en-US"/>
    </w:rPr>
  </w:style>
  <w:style w:type="character" w:customStyle="1" w:styleId="CaptionChar">
    <w:name w:val="Caption Char"/>
    <w:link w:val="Caption"/>
    <w:uiPriority w:val="99"/>
    <w:rsid w:val="00A16647"/>
    <w:rPr>
      <w:b/>
      <w:bCs/>
    </w:rPr>
  </w:style>
  <w:style w:type="table" w:styleId="LightList-Accent1">
    <w:name w:val="Light List Accent 1"/>
    <w:basedOn w:val="TableNormal"/>
    <w:uiPriority w:val="61"/>
    <w:rsid w:val="00A16647"/>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mmitteeName">
    <w:name w:val="CommitteeName"/>
    <w:basedOn w:val="Normal"/>
    <w:rsid w:val="00A16647"/>
    <w:pPr>
      <w:spacing w:after="0"/>
    </w:pPr>
    <w:rPr>
      <w:rFonts w:cs="Arial"/>
      <w:caps/>
      <w:spacing w:val="30"/>
      <w:sz w:val="14"/>
      <w:szCs w:val="14"/>
      <w:lang w:val="en-GB" w:eastAsia="en-US"/>
    </w:rPr>
  </w:style>
  <w:style w:type="paragraph" w:customStyle="1" w:styleId="MIRHeading4">
    <w:name w:val="MIR Heading 4"/>
    <w:basedOn w:val="MIRHeading5"/>
    <w:rsid w:val="00670265"/>
  </w:style>
  <w:style w:type="character" w:styleId="PlaceholderText">
    <w:name w:val="Placeholder Text"/>
    <w:basedOn w:val="DefaultParagraphFont"/>
    <w:uiPriority w:val="99"/>
    <w:semiHidden/>
    <w:rsid w:val="00AE179B"/>
    <w:rPr>
      <w:color w:val="808080"/>
    </w:rPr>
  </w:style>
  <w:style w:type="paragraph" w:customStyle="1" w:styleId="default0">
    <w:name w:val="default"/>
    <w:basedOn w:val="Normal"/>
    <w:rsid w:val="00190684"/>
    <w:pPr>
      <w:spacing w:before="100" w:beforeAutospacing="1" w:after="100" w:afterAutospacing="1"/>
    </w:pPr>
    <w:rPr>
      <w:sz w:val="24"/>
      <w:szCs w:val="24"/>
    </w:rPr>
  </w:style>
  <w:style w:type="paragraph" w:customStyle="1" w:styleId="Heading2indented">
    <w:name w:val="Heading 2 indented"/>
    <w:basedOn w:val="Normal"/>
    <w:next w:val="Bodytextplain"/>
    <w:qFormat/>
    <w:rsid w:val="00190684"/>
    <w:pPr>
      <w:keepNext/>
      <w:spacing w:before="400" w:after="0" w:line="280" w:lineRule="atLeast"/>
      <w:ind w:left="2268"/>
      <w:outlineLvl w:val="1"/>
    </w:pPr>
    <w:rPr>
      <w:rFonts w:ascii="Arial" w:hAnsi="Arial" w:cs="Arial"/>
      <w:b/>
      <w:sz w:val="24"/>
      <w:szCs w:val="24"/>
    </w:rPr>
  </w:style>
  <w:style w:type="paragraph" w:customStyle="1" w:styleId="Frontmatternote">
    <w:name w:val="Front matter note"/>
    <w:basedOn w:val="tblnote"/>
    <w:qFormat/>
    <w:rsid w:val="00190684"/>
    <w:pPr>
      <w:spacing w:before="200"/>
      <w:ind w:left="2693"/>
    </w:pPr>
  </w:style>
  <w:style w:type="paragraph" w:customStyle="1" w:styleId="Responsehead">
    <w:name w:val="Response head"/>
    <w:basedOn w:val="Feedbackhead"/>
    <w:next w:val="Responsetext"/>
    <w:qFormat/>
    <w:rsid w:val="005115D7"/>
    <w:pPr>
      <w:spacing w:before="400"/>
      <w:ind w:right="4309"/>
    </w:pPr>
  </w:style>
  <w:style w:type="paragraph" w:customStyle="1" w:styleId="Responsetext">
    <w:name w:val="Response text"/>
    <w:basedOn w:val="Responsehead"/>
    <w:qFormat/>
    <w:rsid w:val="00190684"/>
    <w:pPr>
      <w:keepNext w:val="0"/>
      <w:pBdr>
        <w:top w:val="none" w:sz="0" w:space="0" w:color="auto"/>
      </w:pBdr>
      <w:spacing w:before="100" w:line="260" w:lineRule="atLeast"/>
      <w:ind w:right="0"/>
    </w:pPr>
    <w:rPr>
      <w:i w:val="0"/>
    </w:rPr>
  </w:style>
  <w:style w:type="paragraph" w:customStyle="1" w:styleId="Responsebullet">
    <w:name w:val="Response bullet"/>
    <w:basedOn w:val="Responsetext"/>
    <w:qFormat/>
    <w:rsid w:val="005115D7"/>
    <w:pPr>
      <w:numPr>
        <w:numId w:val="118"/>
      </w:numPr>
      <w:ind w:left="3572" w:hanging="340"/>
    </w:pPr>
  </w:style>
  <w:style w:type="paragraph" w:customStyle="1" w:styleId="Examplecaption">
    <w:name w:val="Example caption"/>
    <w:basedOn w:val="KPhead"/>
    <w:next w:val="Exampletext"/>
    <w:qFormat/>
    <w:rsid w:val="005115D7"/>
    <w:pPr>
      <w:ind w:right="0"/>
    </w:pPr>
  </w:style>
  <w:style w:type="paragraph" w:customStyle="1" w:styleId="Exampletext">
    <w:name w:val="Example text"/>
    <w:basedOn w:val="KPtext"/>
    <w:qFormat/>
    <w:rsid w:val="005115D7"/>
  </w:style>
  <w:style w:type="paragraph" w:customStyle="1" w:styleId="Examplebold">
    <w:name w:val="Example bold"/>
    <w:basedOn w:val="Normal"/>
    <w:next w:val="Exampletext"/>
    <w:qFormat/>
    <w:rsid w:val="00190684"/>
    <w:pPr>
      <w:keepNext/>
      <w:pBdr>
        <w:left w:val="single" w:sz="6" w:space="4" w:color="0072CE"/>
      </w:pBdr>
      <w:spacing w:before="160" w:after="0" w:line="260" w:lineRule="atLeast"/>
      <w:ind w:left="2381"/>
    </w:pPr>
    <w:rPr>
      <w:rFonts w:ascii="Arial" w:hAnsi="Arial" w:cs="Arial"/>
      <w:b/>
      <w:sz w:val="20"/>
    </w:rPr>
  </w:style>
  <w:style w:type="paragraph" w:customStyle="1" w:styleId="Examplebullet">
    <w:name w:val="Example bullet"/>
    <w:basedOn w:val="KPbullet"/>
    <w:qFormat/>
    <w:rsid w:val="005115D7"/>
    <w:pPr>
      <w:tabs>
        <w:tab w:val="num" w:pos="2807"/>
      </w:tabs>
    </w:pPr>
  </w:style>
  <w:style w:type="paragraph" w:customStyle="1" w:styleId="LI-Fronttext">
    <w:name w:val="LI - Front text"/>
    <w:basedOn w:val="Normal"/>
    <w:next w:val="Normal"/>
    <w:rsid w:val="00AA5F61"/>
    <w:pPr>
      <w:spacing w:after="200" w:line="260" w:lineRule="atLeast"/>
      <w:ind w:right="397"/>
    </w:pPr>
    <w:rPr>
      <w:sz w:val="24"/>
      <w:szCs w:val="24"/>
    </w:rPr>
  </w:style>
  <w:style w:type="paragraph" w:customStyle="1" w:styleId="LI-Fronttextheading1">
    <w:name w:val="LI - Front text heading 1"/>
    <w:basedOn w:val="Normal"/>
    <w:rsid w:val="0022506D"/>
    <w:pPr>
      <w:keepNext/>
      <w:keepLines/>
      <w:pageBreakBefore/>
      <w:spacing w:before="280" w:after="0"/>
      <w:ind w:left="1134" w:hanging="1134"/>
      <w:outlineLvl w:val="0"/>
    </w:pPr>
    <w:rPr>
      <w:b/>
      <w:kern w:val="28"/>
      <w:sz w:val="32"/>
    </w:rPr>
  </w:style>
  <w:style w:type="paragraph" w:customStyle="1" w:styleId="LI-Fronttextheading2">
    <w:name w:val="LI - Front text heading 2"/>
    <w:basedOn w:val="Normal"/>
    <w:rsid w:val="0022506D"/>
    <w:pPr>
      <w:keepNext/>
      <w:keepLines/>
      <w:spacing w:before="360" w:after="60"/>
      <w:ind w:left="567" w:hanging="567"/>
      <w:outlineLvl w:val="1"/>
    </w:pPr>
    <w:rPr>
      <w:b/>
      <w:kern w:val="28"/>
      <w:sz w:val="24"/>
    </w:rPr>
  </w:style>
  <w:style w:type="paragraph" w:customStyle="1" w:styleId="LI-Heading2">
    <w:name w:val="LI - Heading 2"/>
    <w:basedOn w:val="Normal"/>
    <w:next w:val="Normal"/>
    <w:qFormat/>
    <w:rsid w:val="00A92982"/>
    <w:pPr>
      <w:keepNext/>
      <w:keepLines/>
      <w:spacing w:before="360" w:after="0"/>
      <w:ind w:left="567" w:hanging="567"/>
      <w:outlineLvl w:val="1"/>
    </w:pPr>
    <w:rPr>
      <w:b/>
      <w:kern w:val="28"/>
      <w:sz w:val="24"/>
    </w:rPr>
  </w:style>
  <w:style w:type="paragraph" w:customStyle="1" w:styleId="LI-Notestableheader">
    <w:name w:val="LI - Notes table header"/>
    <w:rsid w:val="00A92982"/>
    <w:pPr>
      <w:spacing w:before="60" w:after="60"/>
    </w:pPr>
    <w:rPr>
      <w:b/>
      <w:bCs/>
      <w:sz w:val="18"/>
      <w:szCs w:val="16"/>
      <w:lang w:eastAsia="en-US"/>
    </w:rPr>
  </w:style>
  <w:style w:type="paragraph" w:customStyle="1" w:styleId="LI-Notestabletext">
    <w:name w:val="LI - Notes table text"/>
    <w:rsid w:val="00A92982"/>
    <w:pPr>
      <w:spacing w:before="60" w:after="120"/>
    </w:pPr>
    <w:rPr>
      <w:sz w:val="18"/>
      <w:lang w:eastAsia="en-US"/>
    </w:rPr>
  </w:style>
  <w:style w:type="paragraph" w:customStyle="1" w:styleId="LI-Endnotetext">
    <w:name w:val="LI - Endnote text"/>
    <w:basedOn w:val="Normal"/>
    <w:next w:val="Normal"/>
    <w:rsid w:val="006802CB"/>
    <w:pPr>
      <w:spacing w:before="220" w:after="0" w:line="260" w:lineRule="atLeast"/>
    </w:pPr>
    <w:rPr>
      <w:szCs w:val="24"/>
    </w:rPr>
  </w:style>
  <w:style w:type="paragraph" w:customStyle="1" w:styleId="LI-Heading1">
    <w:name w:val="LI - Heading 1"/>
    <w:basedOn w:val="Normal"/>
    <w:next w:val="Normal"/>
    <w:qFormat/>
    <w:rsid w:val="0050193B"/>
    <w:pPr>
      <w:keepNext/>
      <w:keepLines/>
      <w:pageBreakBefore/>
      <w:spacing w:before="280" w:after="0"/>
      <w:ind w:left="1134" w:hanging="1134"/>
      <w:outlineLvl w:val="0"/>
    </w:pPr>
    <w:rPr>
      <w:b/>
      <w:kern w:val="28"/>
      <w:sz w:val="32"/>
    </w:rPr>
  </w:style>
  <w:style w:type="paragraph" w:customStyle="1" w:styleId="Tabletext1">
    <w:name w:val="Tabletext"/>
    <w:aliases w:val="tt"/>
    <w:basedOn w:val="Normal"/>
    <w:rsid w:val="008C0E39"/>
    <w:pPr>
      <w:spacing w:before="60" w:after="0" w:line="240" w:lineRule="atLeast"/>
    </w:pPr>
    <w:rPr>
      <w:sz w:val="20"/>
    </w:rPr>
  </w:style>
  <w:style w:type="paragraph" w:customStyle="1" w:styleId="LI-Tabletext">
    <w:name w:val="LI - Table text"/>
    <w:basedOn w:val="Normal"/>
    <w:rsid w:val="008C0E39"/>
    <w:pPr>
      <w:spacing w:before="60" w:after="0" w:line="260" w:lineRule="atLeast"/>
      <w:ind w:left="34"/>
    </w:pPr>
    <w:rPr>
      <w:rFonts w:eastAsiaTheme="minorHAnsi" w:cstheme="minorBidi"/>
      <w:sz w:val="16"/>
      <w:szCs w:val="16"/>
      <w:lang w:eastAsia="en-US"/>
    </w:rPr>
  </w:style>
  <w:style w:type="paragraph" w:customStyle="1" w:styleId="LI-Tableheadingrow">
    <w:name w:val="LI - Table heading row"/>
    <w:basedOn w:val="Normal"/>
    <w:rsid w:val="00961F22"/>
    <w:pPr>
      <w:keepNext/>
      <w:spacing w:before="60" w:after="60" w:line="240" w:lineRule="atLeast"/>
    </w:pPr>
    <w:rPr>
      <w:rFonts w:ascii="Arial" w:hAnsi="Arial"/>
      <w:b/>
      <w:sz w:val="16"/>
    </w:rPr>
  </w:style>
  <w:style w:type="paragraph" w:customStyle="1" w:styleId="ENoteTableHeading">
    <w:name w:val="ENoteTableHeading"/>
    <w:aliases w:val="enth"/>
    <w:basedOn w:val="Normal"/>
    <w:rsid w:val="00CC157D"/>
    <w:pPr>
      <w:keepNext/>
      <w:spacing w:before="60" w:after="0" w:line="240" w:lineRule="atLeast"/>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64637">
      <w:bodyDiv w:val="1"/>
      <w:marLeft w:val="0"/>
      <w:marRight w:val="0"/>
      <w:marTop w:val="0"/>
      <w:marBottom w:val="0"/>
      <w:divBdr>
        <w:top w:val="none" w:sz="0" w:space="0" w:color="auto"/>
        <w:left w:val="none" w:sz="0" w:space="0" w:color="auto"/>
        <w:bottom w:val="none" w:sz="0" w:space="0" w:color="auto"/>
        <w:right w:val="none" w:sz="0" w:space="0" w:color="auto"/>
      </w:divBdr>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25230">
      <w:bodyDiv w:val="1"/>
      <w:marLeft w:val="0"/>
      <w:marRight w:val="0"/>
      <w:marTop w:val="0"/>
      <w:marBottom w:val="0"/>
      <w:divBdr>
        <w:top w:val="none" w:sz="0" w:space="0" w:color="auto"/>
        <w:left w:val="none" w:sz="0" w:space="0" w:color="auto"/>
        <w:bottom w:val="none" w:sz="0" w:space="0" w:color="auto"/>
        <w:right w:val="none" w:sz="0" w:space="0" w:color="auto"/>
      </w:divBdr>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1955">
      <w:bodyDiv w:val="1"/>
      <w:marLeft w:val="0"/>
      <w:marRight w:val="0"/>
      <w:marTop w:val="0"/>
      <w:marBottom w:val="0"/>
      <w:divBdr>
        <w:top w:val="none" w:sz="0" w:space="0" w:color="auto"/>
        <w:left w:val="none" w:sz="0" w:space="0" w:color="auto"/>
        <w:bottom w:val="none" w:sz="0" w:space="0" w:color="auto"/>
        <w:right w:val="none" w:sz="0" w:space="0" w:color="auto"/>
      </w:divBdr>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438342">
      <w:bodyDiv w:val="1"/>
      <w:marLeft w:val="0"/>
      <w:marRight w:val="0"/>
      <w:marTop w:val="0"/>
      <w:marBottom w:val="0"/>
      <w:divBdr>
        <w:top w:val="none" w:sz="0" w:space="0" w:color="auto"/>
        <w:left w:val="none" w:sz="0" w:space="0" w:color="auto"/>
        <w:bottom w:val="none" w:sz="0" w:space="0" w:color="auto"/>
        <w:right w:val="none" w:sz="0" w:space="0" w:color="auto"/>
      </w:divBdr>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4111">
      <w:bodyDiv w:val="1"/>
      <w:marLeft w:val="0"/>
      <w:marRight w:val="0"/>
      <w:marTop w:val="0"/>
      <w:marBottom w:val="0"/>
      <w:divBdr>
        <w:top w:val="none" w:sz="0" w:space="0" w:color="auto"/>
        <w:left w:val="none" w:sz="0" w:space="0" w:color="auto"/>
        <w:bottom w:val="none" w:sz="0" w:space="0" w:color="auto"/>
        <w:right w:val="none" w:sz="0" w:space="0" w:color="auto"/>
      </w:divBdr>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903731">
      <w:bodyDiv w:val="1"/>
      <w:marLeft w:val="0"/>
      <w:marRight w:val="0"/>
      <w:marTop w:val="0"/>
      <w:marBottom w:val="0"/>
      <w:divBdr>
        <w:top w:val="none" w:sz="0" w:space="0" w:color="auto"/>
        <w:left w:val="none" w:sz="0" w:space="0" w:color="auto"/>
        <w:bottom w:val="none" w:sz="0" w:space="0" w:color="auto"/>
        <w:right w:val="none" w:sz="0" w:space="0" w:color="auto"/>
      </w:divBdr>
    </w:div>
    <w:div w:id="420183053">
      <w:bodyDiv w:val="1"/>
      <w:marLeft w:val="0"/>
      <w:marRight w:val="0"/>
      <w:marTop w:val="0"/>
      <w:marBottom w:val="0"/>
      <w:divBdr>
        <w:top w:val="none" w:sz="0" w:space="0" w:color="auto"/>
        <w:left w:val="none" w:sz="0" w:space="0" w:color="auto"/>
        <w:bottom w:val="none" w:sz="0" w:space="0" w:color="auto"/>
        <w:right w:val="none" w:sz="0" w:space="0" w:color="auto"/>
      </w:divBdr>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357838">
      <w:bodyDiv w:val="1"/>
      <w:marLeft w:val="0"/>
      <w:marRight w:val="0"/>
      <w:marTop w:val="0"/>
      <w:marBottom w:val="0"/>
      <w:divBdr>
        <w:top w:val="none" w:sz="0" w:space="0" w:color="auto"/>
        <w:left w:val="none" w:sz="0" w:space="0" w:color="auto"/>
        <w:bottom w:val="none" w:sz="0" w:space="0" w:color="auto"/>
        <w:right w:val="none" w:sz="0" w:space="0" w:color="auto"/>
      </w:divBdr>
      <w:divsChild>
        <w:div w:id="34433082">
          <w:marLeft w:val="0"/>
          <w:marRight w:val="0"/>
          <w:marTop w:val="0"/>
          <w:marBottom w:val="0"/>
          <w:divBdr>
            <w:top w:val="none" w:sz="0" w:space="0" w:color="auto"/>
            <w:left w:val="none" w:sz="0" w:space="0" w:color="auto"/>
            <w:bottom w:val="none" w:sz="0" w:space="0" w:color="auto"/>
            <w:right w:val="none" w:sz="0" w:space="0" w:color="auto"/>
          </w:divBdr>
          <w:divsChild>
            <w:div w:id="52044634">
              <w:marLeft w:val="0"/>
              <w:marRight w:val="0"/>
              <w:marTop w:val="0"/>
              <w:marBottom w:val="0"/>
              <w:divBdr>
                <w:top w:val="none" w:sz="0" w:space="0" w:color="auto"/>
                <w:left w:val="none" w:sz="0" w:space="0" w:color="auto"/>
                <w:bottom w:val="none" w:sz="0" w:space="0" w:color="auto"/>
                <w:right w:val="none" w:sz="0" w:space="0" w:color="auto"/>
              </w:divBdr>
            </w:div>
            <w:div w:id="890926595">
              <w:marLeft w:val="0"/>
              <w:marRight w:val="0"/>
              <w:marTop w:val="0"/>
              <w:marBottom w:val="0"/>
              <w:divBdr>
                <w:top w:val="none" w:sz="0" w:space="0" w:color="auto"/>
                <w:left w:val="none" w:sz="0" w:space="0" w:color="auto"/>
                <w:bottom w:val="none" w:sz="0" w:space="0" w:color="auto"/>
                <w:right w:val="none" w:sz="0" w:space="0" w:color="auto"/>
              </w:divBdr>
            </w:div>
            <w:div w:id="11646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776689">
      <w:bodyDiv w:val="1"/>
      <w:marLeft w:val="0"/>
      <w:marRight w:val="0"/>
      <w:marTop w:val="0"/>
      <w:marBottom w:val="0"/>
      <w:divBdr>
        <w:top w:val="none" w:sz="0" w:space="0" w:color="auto"/>
        <w:left w:val="none" w:sz="0" w:space="0" w:color="auto"/>
        <w:bottom w:val="none" w:sz="0" w:space="0" w:color="auto"/>
        <w:right w:val="none" w:sz="0" w:space="0" w:color="auto"/>
      </w:divBdr>
    </w:div>
    <w:div w:id="550850157">
      <w:bodyDiv w:val="1"/>
      <w:marLeft w:val="0"/>
      <w:marRight w:val="0"/>
      <w:marTop w:val="0"/>
      <w:marBottom w:val="0"/>
      <w:divBdr>
        <w:top w:val="none" w:sz="0" w:space="0" w:color="auto"/>
        <w:left w:val="none" w:sz="0" w:space="0" w:color="auto"/>
        <w:bottom w:val="none" w:sz="0" w:space="0" w:color="auto"/>
        <w:right w:val="none" w:sz="0" w:space="0" w:color="auto"/>
      </w:divBdr>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48093918">
      <w:bodyDiv w:val="1"/>
      <w:marLeft w:val="0"/>
      <w:marRight w:val="0"/>
      <w:marTop w:val="0"/>
      <w:marBottom w:val="0"/>
      <w:divBdr>
        <w:top w:val="none" w:sz="0" w:space="0" w:color="auto"/>
        <w:left w:val="none" w:sz="0" w:space="0" w:color="auto"/>
        <w:bottom w:val="none" w:sz="0" w:space="0" w:color="auto"/>
        <w:right w:val="none" w:sz="0" w:space="0" w:color="auto"/>
      </w:divBdr>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814039">
      <w:bodyDiv w:val="1"/>
      <w:marLeft w:val="0"/>
      <w:marRight w:val="0"/>
      <w:marTop w:val="0"/>
      <w:marBottom w:val="0"/>
      <w:divBdr>
        <w:top w:val="none" w:sz="0" w:space="0" w:color="auto"/>
        <w:left w:val="none" w:sz="0" w:space="0" w:color="auto"/>
        <w:bottom w:val="none" w:sz="0" w:space="0" w:color="auto"/>
        <w:right w:val="none" w:sz="0" w:space="0" w:color="auto"/>
      </w:divBdr>
    </w:div>
    <w:div w:id="730427724">
      <w:bodyDiv w:val="1"/>
      <w:marLeft w:val="0"/>
      <w:marRight w:val="0"/>
      <w:marTop w:val="0"/>
      <w:marBottom w:val="0"/>
      <w:divBdr>
        <w:top w:val="none" w:sz="0" w:space="0" w:color="auto"/>
        <w:left w:val="none" w:sz="0" w:space="0" w:color="auto"/>
        <w:bottom w:val="none" w:sz="0" w:space="0" w:color="auto"/>
        <w:right w:val="none" w:sz="0" w:space="0" w:color="auto"/>
      </w:divBdr>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303168">
      <w:bodyDiv w:val="1"/>
      <w:marLeft w:val="0"/>
      <w:marRight w:val="0"/>
      <w:marTop w:val="0"/>
      <w:marBottom w:val="0"/>
      <w:divBdr>
        <w:top w:val="none" w:sz="0" w:space="0" w:color="auto"/>
        <w:left w:val="none" w:sz="0" w:space="0" w:color="auto"/>
        <w:bottom w:val="none" w:sz="0" w:space="0" w:color="auto"/>
        <w:right w:val="none" w:sz="0" w:space="0" w:color="auto"/>
      </w:divBdr>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041239">
      <w:bodyDiv w:val="1"/>
      <w:marLeft w:val="0"/>
      <w:marRight w:val="0"/>
      <w:marTop w:val="0"/>
      <w:marBottom w:val="0"/>
      <w:divBdr>
        <w:top w:val="none" w:sz="0" w:space="0" w:color="auto"/>
        <w:left w:val="none" w:sz="0" w:space="0" w:color="auto"/>
        <w:bottom w:val="none" w:sz="0" w:space="0" w:color="auto"/>
        <w:right w:val="none" w:sz="0" w:space="0" w:color="auto"/>
      </w:divBdr>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579922">
      <w:bodyDiv w:val="1"/>
      <w:marLeft w:val="0"/>
      <w:marRight w:val="0"/>
      <w:marTop w:val="0"/>
      <w:marBottom w:val="0"/>
      <w:divBdr>
        <w:top w:val="none" w:sz="0" w:space="0" w:color="auto"/>
        <w:left w:val="none" w:sz="0" w:space="0" w:color="auto"/>
        <w:bottom w:val="none" w:sz="0" w:space="0" w:color="auto"/>
        <w:right w:val="none" w:sz="0" w:space="0" w:color="auto"/>
      </w:divBdr>
    </w:div>
    <w:div w:id="1106852539">
      <w:bodyDiv w:val="1"/>
      <w:marLeft w:val="0"/>
      <w:marRight w:val="0"/>
      <w:marTop w:val="0"/>
      <w:marBottom w:val="0"/>
      <w:divBdr>
        <w:top w:val="none" w:sz="0" w:space="0" w:color="auto"/>
        <w:left w:val="none" w:sz="0" w:space="0" w:color="auto"/>
        <w:bottom w:val="none" w:sz="0" w:space="0" w:color="auto"/>
        <w:right w:val="none" w:sz="0" w:space="0" w:color="auto"/>
      </w:divBdr>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947824">
      <w:bodyDiv w:val="1"/>
      <w:marLeft w:val="0"/>
      <w:marRight w:val="0"/>
      <w:marTop w:val="0"/>
      <w:marBottom w:val="0"/>
      <w:divBdr>
        <w:top w:val="none" w:sz="0" w:space="0" w:color="auto"/>
        <w:left w:val="none" w:sz="0" w:space="0" w:color="auto"/>
        <w:bottom w:val="none" w:sz="0" w:space="0" w:color="auto"/>
        <w:right w:val="none" w:sz="0" w:space="0" w:color="auto"/>
      </w:divBdr>
    </w:div>
    <w:div w:id="1249922059">
      <w:bodyDiv w:val="1"/>
      <w:marLeft w:val="0"/>
      <w:marRight w:val="0"/>
      <w:marTop w:val="0"/>
      <w:marBottom w:val="0"/>
      <w:divBdr>
        <w:top w:val="none" w:sz="0" w:space="0" w:color="auto"/>
        <w:left w:val="none" w:sz="0" w:space="0" w:color="auto"/>
        <w:bottom w:val="none" w:sz="0" w:space="0" w:color="auto"/>
        <w:right w:val="none" w:sz="0" w:space="0" w:color="auto"/>
      </w:divBdr>
    </w:div>
    <w:div w:id="1256939449">
      <w:bodyDiv w:val="1"/>
      <w:marLeft w:val="0"/>
      <w:marRight w:val="0"/>
      <w:marTop w:val="0"/>
      <w:marBottom w:val="0"/>
      <w:divBdr>
        <w:top w:val="none" w:sz="0" w:space="0" w:color="auto"/>
        <w:left w:val="none" w:sz="0" w:space="0" w:color="auto"/>
        <w:bottom w:val="none" w:sz="0" w:space="0" w:color="auto"/>
        <w:right w:val="none" w:sz="0" w:space="0" w:color="auto"/>
      </w:divBdr>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1168493">
      <w:bodyDiv w:val="1"/>
      <w:marLeft w:val="0"/>
      <w:marRight w:val="0"/>
      <w:marTop w:val="0"/>
      <w:marBottom w:val="0"/>
      <w:divBdr>
        <w:top w:val="none" w:sz="0" w:space="0" w:color="auto"/>
        <w:left w:val="none" w:sz="0" w:space="0" w:color="auto"/>
        <w:bottom w:val="none" w:sz="0" w:space="0" w:color="auto"/>
        <w:right w:val="none" w:sz="0" w:space="0" w:color="auto"/>
      </w:divBdr>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31730">
      <w:bodyDiv w:val="1"/>
      <w:marLeft w:val="0"/>
      <w:marRight w:val="0"/>
      <w:marTop w:val="0"/>
      <w:marBottom w:val="0"/>
      <w:divBdr>
        <w:top w:val="none" w:sz="0" w:space="0" w:color="auto"/>
        <w:left w:val="none" w:sz="0" w:space="0" w:color="auto"/>
        <w:bottom w:val="none" w:sz="0" w:space="0" w:color="auto"/>
        <w:right w:val="none" w:sz="0" w:space="0" w:color="auto"/>
      </w:divBdr>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2276">
      <w:bodyDiv w:val="1"/>
      <w:marLeft w:val="0"/>
      <w:marRight w:val="0"/>
      <w:marTop w:val="0"/>
      <w:marBottom w:val="0"/>
      <w:divBdr>
        <w:top w:val="none" w:sz="0" w:space="0" w:color="auto"/>
        <w:left w:val="none" w:sz="0" w:space="0" w:color="auto"/>
        <w:bottom w:val="none" w:sz="0" w:space="0" w:color="auto"/>
        <w:right w:val="none" w:sz="0" w:space="0" w:color="auto"/>
      </w:divBdr>
    </w:div>
    <w:div w:id="1677801807">
      <w:bodyDiv w:val="1"/>
      <w:marLeft w:val="0"/>
      <w:marRight w:val="0"/>
      <w:marTop w:val="0"/>
      <w:marBottom w:val="0"/>
      <w:divBdr>
        <w:top w:val="none" w:sz="0" w:space="0" w:color="auto"/>
        <w:left w:val="none" w:sz="0" w:space="0" w:color="auto"/>
        <w:bottom w:val="none" w:sz="0" w:space="0" w:color="auto"/>
        <w:right w:val="none" w:sz="0" w:space="0" w:color="auto"/>
      </w:divBdr>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439909">
      <w:bodyDiv w:val="1"/>
      <w:marLeft w:val="0"/>
      <w:marRight w:val="0"/>
      <w:marTop w:val="0"/>
      <w:marBottom w:val="0"/>
      <w:divBdr>
        <w:top w:val="none" w:sz="0" w:space="0" w:color="auto"/>
        <w:left w:val="none" w:sz="0" w:space="0" w:color="auto"/>
        <w:bottom w:val="none" w:sz="0" w:space="0" w:color="auto"/>
        <w:right w:val="none" w:sz="0" w:space="0" w:color="auto"/>
      </w:divBdr>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leiro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download.asic.gov.au/media/auofp1xb/attachment-1-to-cs48-published-27-march-2026.pdf"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wnload.asic.gov.au/media/auofp1xb/attachment-1-to-cs48-published-27-march-2026.pdf"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f302855-5de3-48f9-83c2-fc1acc0f760b" ContentTypeId="0x010100B5F685A1365F544391EF8C813B164F3A" PreviousValue="false" LastSyncTimeStamp="2023-09-11T06:23:17.76Z"/>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DB3981A28648D0469C540A3C42EE1688" ma:contentTypeVersion="2" ma:contentTypeDescription="Create a new document." ma:contentTypeScope="" ma:versionID="bb07843f29c43323272ee5b26af8a210">
  <xsd:schema xmlns:xsd="http://www.w3.org/2001/XMLSchema" xmlns:xs="http://www.w3.org/2001/XMLSchema" xmlns:p="http://schemas.microsoft.com/office/2006/metadata/properties" xmlns:ns2="f06e99f0-401e-4bd5-8f6c-51e59373fdc8" xmlns:ns3="db2b92ca-6ed0-4085-802d-4c686a2e8c3f" xmlns:ns4="eb44715b-cd74-4c79-92c4-f0e9f1a86440" targetNamespace="http://schemas.microsoft.com/office/2006/metadata/properties" ma:root="true" ma:fieldsID="03dcbeb226cd0b876f5f32f31030daf8" ns2:_="" ns3:_="" ns4:_="">
    <xsd:import namespace="f06e99f0-401e-4bd5-8f6c-51e59373fdc8"/>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3:TaxCatchAll" minOccurs="0"/>
                <xsd:element ref="ns2:TaxCatchAllLabel" minOccurs="0"/>
                <xsd:element ref="ns2:DocumentNotes" minOccurs="0"/>
                <xsd:element ref="ns2:MediaServiceAutoKeyPoints" minOccurs="0"/>
                <xsd:element ref="ns2:MediaServiceKeyPoints" minOccurs="0"/>
                <xsd:element ref="ns2:MediaServiceFastMetadata" minOccurs="0"/>
                <xsd:element ref="ns2:MediaServiceMetadata" minOccurs="0"/>
                <xsd:element ref="ns2:MediaServiceObjectDetectorVersions" minOccurs="0"/>
                <xsd:element ref="ns4:_dlc_DocId" minOccurs="0"/>
                <xsd:element ref="ns4:_dlc_DocIdUrl" minOccurs="0"/>
                <xsd:element ref="ns4: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e99f0-401e-4bd5-8f6c-51e59373fdc8"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Classification_1" ma:hidden="true" ma:internalName="p1abb5e704a84578aa4b8ef0390c3b25" ma:readOnly="false">
      <xsd:simpleType>
        <xsd:restriction base="dms:Note"/>
      </xsd:simpleType>
    </xsd:element>
    <xsd:element name="TaxCatchAllLabel" ma:index="11" nillable="true" ma:displayName="Taxonomy Catch All Column1" ma:hidden="true" ma:list="{abe43a95-238c-4a66-a663-186a5a759cb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abe43a95-238c-4a66-a663-186a5a759cbb}"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3</Value>
    </TaxCatchAll>
    <_dlc_DocId xmlns="eb44715b-cd74-4c79-92c4-f0e9f1a86440">001049-475353411-11298</_dlc_DocId>
    <_dlc_DocIdUrl xmlns="eb44715b-cd74-4c79-92c4-f0e9f1a86440">
      <Url>https://asiclink.sharepoint.com/teams/001049/_layouts/15/DocIdRedir.aspx?ID=001049-475353411-11298</Url>
      <Description>001049-475353411-11298</Description>
    </_dlc_DocIdUrl>
    <p1abb5e704a84578aa4b8ef0390c3b25 xmlns="f06e99f0-401e-4bd5-8f6c-51e59373fdc8">UNOFFICIAL|db19d577-f515-4e6c-82dd-eba02963548c</p1abb5e704a84578aa4b8ef0390c3b25>
    <DocumentNotes xmlns="f06e99f0-401e-4bd5-8f6c-51e59373fdc8" xsi:nil="true"/>
    <NAPReason xmlns="f06e99f0-401e-4bd5-8f6c-51e59373fdc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ABBD58-4FF9-42D1-8EC6-7CBF7C9B1F39}">
  <ds:schemaRefs>
    <ds:schemaRef ds:uri="Microsoft.SharePoint.Taxonomy.ContentTypeSync"/>
  </ds:schemaRefs>
</ds:datastoreItem>
</file>

<file path=customXml/itemProps2.xml><?xml version="1.0" encoding="utf-8"?>
<ds:datastoreItem xmlns:ds="http://schemas.openxmlformats.org/officeDocument/2006/customXml" ds:itemID="{5747655E-20BB-4995-88A5-D9A5A2C32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e99f0-401e-4bd5-8f6c-51e59373fdc8"/>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5BC5E-EB58-4562-A3AE-9C8770B3BCD1}">
  <ds:schemaRefs>
    <ds:schemaRef ds:uri="http://schemas.openxmlformats.org/officeDocument/2006/bibliography"/>
  </ds:schemaRefs>
</ds:datastoreItem>
</file>

<file path=customXml/itemProps4.xml><?xml version="1.0" encoding="utf-8"?>
<ds:datastoreItem xmlns:ds="http://schemas.openxmlformats.org/officeDocument/2006/customXml" ds:itemID="{24C3DBA4-158E-423A-8302-41C25CCFDAD5}">
  <ds:schemaRefs>
    <ds:schemaRef ds:uri="http://www.w3.org/XML/1998/namespace"/>
    <ds:schemaRef ds:uri="f06e99f0-401e-4bd5-8f6c-51e59373fdc8"/>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eb44715b-cd74-4c79-92c4-f0e9f1a86440"/>
    <ds:schemaRef ds:uri="db2b92ca-6ed0-4085-802d-4c686a2e8c3f"/>
    <ds:schemaRef ds:uri="http://purl.org/dc/terms/"/>
  </ds:schemaRefs>
</ds:datastoreItem>
</file>

<file path=customXml/itemProps5.xml><?xml version="1.0" encoding="utf-8"?>
<ds:datastoreItem xmlns:ds="http://schemas.openxmlformats.org/officeDocument/2006/customXml" ds:itemID="{F4394CF3-58BF-4C1C-B2B8-1877349D78CF}">
  <ds:schemaRefs>
    <ds:schemaRef ds:uri="http://schemas.microsoft.com/sharepoint/v3/contenttype/forms"/>
  </ds:schemaRefs>
</ds:datastoreItem>
</file>

<file path=customXml/itemProps6.xml><?xml version="1.0" encoding="utf-8"?>
<ds:datastoreItem xmlns:ds="http://schemas.openxmlformats.org/officeDocument/2006/customXml" ds:itemID="{C93E5E44-5907-4D3C-BDFB-8318169F72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97</Pages>
  <Words>27350</Words>
  <Characters>136427</Characters>
  <Application>Microsoft Office Word</Application>
  <DocSecurity>0</DocSecurity>
  <Lines>4400</Lines>
  <Paragraphs>2519</Paragraphs>
  <ScaleCrop>false</ScaleCrop>
  <HeadingPairs>
    <vt:vector size="2" baseType="variant">
      <vt:variant>
        <vt:lpstr>Title</vt:lpstr>
      </vt:variant>
      <vt:variant>
        <vt:i4>1</vt:i4>
      </vt:variant>
    </vt:vector>
  </HeadingPairs>
  <TitlesOfParts>
    <vt:vector size="1" baseType="lpstr">
      <vt:lpstr>Attachment 2 to CS 48: ASIC Derivative Transaction Rules (Reporting) 2024</vt:lpstr>
    </vt:vector>
  </TitlesOfParts>
  <Company/>
  <LinksUpToDate>false</LinksUpToDate>
  <CharactersWithSpaces>161258</CharactersWithSpaces>
  <SharedDoc>false</SharedDoc>
  <HyperlinkBase/>
  <HLinks>
    <vt:vector size="6" baseType="variant">
      <vt:variant>
        <vt:i4>3276844</vt:i4>
      </vt:variant>
      <vt:variant>
        <vt:i4>3</vt:i4>
      </vt:variant>
      <vt:variant>
        <vt:i4>0</vt:i4>
      </vt:variant>
      <vt:variant>
        <vt:i4>5</vt:i4>
      </vt:variant>
      <vt:variant>
        <vt:lpwstr>http://www.leiroc.org/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to CS 48: ASIC Derivative Transaction Rules (Reporting) 2024</dc:title>
  <dc:subject>Attachment 2 to CS 48: ASIC Derivative Transaction Rules (Reporting) 2024</dc:subject>
  <dc:creator>ASIC</dc:creator>
  <cp:keywords>Attachment 2 to CS 48: ASIC Derivative Transaction Rules (Reporting) 2024</cp:keywords>
  <dc:description/>
  <cp:lastModifiedBy>michelle.bond</cp:lastModifiedBy>
  <cp:revision>7</cp:revision>
  <dcterms:created xsi:type="dcterms:W3CDTF">2026-03-26T03:43:00Z</dcterms:created>
  <dcterms:modified xsi:type="dcterms:W3CDTF">2026-03-26T21:53:00Z</dcterms:modified>
  <cp:category>draft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aead41-07f8-4767-ac8e-ef1c9c793766_Enabled">
    <vt:lpwstr>true</vt:lpwstr>
  </property>
  <property fmtid="{D5CDD505-2E9C-101B-9397-08002B2CF9AE}" pid="3" name="MSIP_Label_a6aead41-07f8-4767-ac8e-ef1c9c793766_SetDate">
    <vt:lpwstr>2026-03-26T05:04:52Z</vt:lpwstr>
  </property>
  <property fmtid="{D5CDD505-2E9C-101B-9397-08002B2CF9AE}" pid="4" name="MSIP_Label_a6aead41-07f8-4767-ac8e-ef1c9c793766_Method">
    <vt:lpwstr>Standard</vt:lpwstr>
  </property>
  <property fmtid="{D5CDD505-2E9C-101B-9397-08002B2CF9AE}" pid="5" name="MSIP_Label_a6aead41-07f8-4767-ac8e-ef1c9c793766_Name">
    <vt:lpwstr>OFFICIAL</vt:lpwstr>
  </property>
  <property fmtid="{D5CDD505-2E9C-101B-9397-08002B2CF9AE}" pid="6" name="MSIP_Label_a6aead41-07f8-4767-ac8e-ef1c9c793766_SiteId">
    <vt:lpwstr>5f1de7c6-55cd-4bb2-902d-514c78cf10f4</vt:lpwstr>
  </property>
  <property fmtid="{D5CDD505-2E9C-101B-9397-08002B2CF9AE}" pid="7" name="MSIP_Label_a6aead41-07f8-4767-ac8e-ef1c9c793766_ActionId">
    <vt:lpwstr>2c0cea6f-e1ca-4328-893b-e9e178758439</vt:lpwstr>
  </property>
  <property fmtid="{D5CDD505-2E9C-101B-9397-08002B2CF9AE}" pid="8" name="MSIP_Label_a6aead41-07f8-4767-ac8e-ef1c9c793766_ContentBits">
    <vt:lpwstr>0</vt:lpwstr>
  </property>
  <property fmtid="{D5CDD505-2E9C-101B-9397-08002B2CF9AE}" pid="9" name="MSIP_Label_a6aead41-07f8-4767-ac8e-ef1c9c793766_Tag">
    <vt:lpwstr>10, 3, 0, 1</vt:lpwstr>
  </property>
</Properties>
</file>